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8CD0" w14:textId="77777777" w:rsidR="00A016EE" w:rsidRDefault="00F306B5" w:rsidP="0018172E">
      <w:pPr>
        <w:spacing w:after="0" w:line="240" w:lineRule="auto"/>
        <w:jc w:val="center"/>
        <w:rPr>
          <w:rFonts w:ascii="Times New Roman" w:hAnsi="Times New Roman"/>
          <w:b/>
          <w:sz w:val="24"/>
        </w:rPr>
      </w:pPr>
      <w:r w:rsidRPr="00310625">
        <w:rPr>
          <w:rFonts w:ascii="Times New Roman" w:hAnsi="Times New Roman"/>
          <w:b/>
          <w:sz w:val="24"/>
        </w:rPr>
        <w:t>Chapter 1</w:t>
      </w:r>
      <w:r w:rsidR="00A016EE">
        <w:rPr>
          <w:rFonts w:ascii="Times New Roman" w:hAnsi="Times New Roman"/>
          <w:b/>
          <w:sz w:val="24"/>
        </w:rPr>
        <w:t>: Economics: The Core Issues</w:t>
      </w:r>
    </w:p>
    <w:p w14:paraId="32B9F2DC" w14:textId="77777777" w:rsidR="00F306B5" w:rsidRPr="00310625" w:rsidRDefault="00F306B5" w:rsidP="0018172E">
      <w:pPr>
        <w:spacing w:after="0" w:line="240" w:lineRule="auto"/>
        <w:jc w:val="center"/>
        <w:rPr>
          <w:rFonts w:ascii="Times New Roman" w:hAnsi="Times New Roman"/>
          <w:b/>
          <w:sz w:val="24"/>
        </w:rPr>
      </w:pPr>
      <w:r w:rsidRPr="00310625">
        <w:rPr>
          <w:rFonts w:ascii="Times New Roman" w:hAnsi="Times New Roman"/>
          <w:b/>
          <w:sz w:val="24"/>
        </w:rPr>
        <w:t>Solutions Manual</w:t>
      </w:r>
    </w:p>
    <w:p w14:paraId="22A6BFF6" w14:textId="77777777" w:rsidR="00F306B5" w:rsidRPr="00310625" w:rsidRDefault="00F306B5" w:rsidP="0018172E">
      <w:pPr>
        <w:spacing w:after="0" w:line="240" w:lineRule="auto"/>
        <w:jc w:val="center"/>
        <w:rPr>
          <w:rFonts w:ascii="Times New Roman" w:hAnsi="Times New Roman"/>
          <w:b/>
          <w:sz w:val="24"/>
        </w:rPr>
      </w:pPr>
    </w:p>
    <w:p w14:paraId="721EF244" w14:textId="77777777"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 xml:space="preserve">Learning Objectives </w:t>
      </w:r>
      <w:r w:rsidR="001D17A0" w:rsidRPr="00310625">
        <w:rPr>
          <w:rFonts w:ascii="Times New Roman" w:hAnsi="Times New Roman"/>
          <w:b/>
          <w:sz w:val="24"/>
        </w:rPr>
        <w:t xml:space="preserve">for </w:t>
      </w:r>
      <w:r w:rsidRPr="00310625">
        <w:rPr>
          <w:rFonts w:ascii="Times New Roman" w:hAnsi="Times New Roman"/>
          <w:b/>
          <w:sz w:val="24"/>
        </w:rPr>
        <w:t>Chapter 1</w:t>
      </w:r>
    </w:p>
    <w:p w14:paraId="284119DC" w14:textId="77777777" w:rsidR="00882FC2" w:rsidRPr="00310625" w:rsidRDefault="00882FC2" w:rsidP="0018172E">
      <w:pPr>
        <w:spacing w:after="0" w:line="240" w:lineRule="auto"/>
        <w:rPr>
          <w:rFonts w:ascii="Times New Roman" w:hAnsi="Times New Roman"/>
          <w:b/>
          <w:sz w:val="24"/>
        </w:rPr>
      </w:pPr>
    </w:p>
    <w:p w14:paraId="6489C9D6" w14:textId="77777777"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After reading this chapter, you should know</w:t>
      </w:r>
    </w:p>
    <w:p w14:paraId="15110A6F" w14:textId="77777777" w:rsidR="00882FC2" w:rsidRPr="00310625" w:rsidRDefault="00882FC2" w:rsidP="0018172E">
      <w:pPr>
        <w:spacing w:after="0" w:line="240" w:lineRule="auto"/>
        <w:rPr>
          <w:rFonts w:ascii="Times New Roman" w:hAnsi="Times New Roman"/>
          <w:b/>
          <w:color w:val="FF0000"/>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1.  How scarcity creates opportunity costs</w:t>
      </w:r>
      <w:r w:rsidR="0065708A" w:rsidRPr="00310625">
        <w:rPr>
          <w:rFonts w:ascii="Times New Roman" w:hAnsi="Times New Roman"/>
          <w:b/>
          <w:sz w:val="24"/>
        </w:rPr>
        <w:t>.</w:t>
      </w:r>
    </w:p>
    <w:p w14:paraId="49CA092F" w14:textId="77777777"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2.  What the production</w:t>
      </w:r>
      <w:r w:rsidR="0018172E">
        <w:rPr>
          <w:rFonts w:ascii="Times New Roman" w:hAnsi="Times New Roman"/>
          <w:b/>
          <w:sz w:val="24"/>
        </w:rPr>
        <w:t>-</w:t>
      </w:r>
      <w:r w:rsidRPr="00310625">
        <w:rPr>
          <w:rFonts w:ascii="Times New Roman" w:hAnsi="Times New Roman"/>
          <w:b/>
          <w:sz w:val="24"/>
        </w:rPr>
        <w:t>possibilities curve represents.</w:t>
      </w:r>
    </w:p>
    <w:p w14:paraId="66CF2724" w14:textId="77777777"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3.  The three core economic questions that every society must answer.</w:t>
      </w:r>
    </w:p>
    <w:p w14:paraId="341D6C77" w14:textId="77777777" w:rsidR="0065708A" w:rsidRPr="00310625" w:rsidRDefault="00882FC2" w:rsidP="0018172E">
      <w:pPr>
        <w:spacing w:after="0" w:line="240" w:lineRule="auto"/>
        <w:rPr>
          <w:rFonts w:ascii="Times New Roman" w:hAnsi="Times New Roman"/>
          <w:b/>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4.  How market and government approaches to economic problems differ.</w:t>
      </w:r>
    </w:p>
    <w:p w14:paraId="67D6E9A5" w14:textId="77777777" w:rsidR="0065708A" w:rsidRPr="00310625" w:rsidRDefault="0065708A" w:rsidP="0018172E">
      <w:pPr>
        <w:spacing w:after="0" w:line="240" w:lineRule="auto"/>
        <w:rPr>
          <w:rFonts w:ascii="Times New Roman" w:hAnsi="Times New Roman"/>
          <w:b/>
          <w:sz w:val="24"/>
        </w:rPr>
      </w:pPr>
    </w:p>
    <w:p w14:paraId="3ACE45AB" w14:textId="77777777" w:rsidR="0052358A" w:rsidRDefault="0052358A" w:rsidP="0018172E">
      <w:pPr>
        <w:spacing w:after="0" w:line="240" w:lineRule="auto"/>
        <w:rPr>
          <w:rFonts w:ascii="Times New Roman" w:hAnsi="Times New Roman"/>
          <w:b/>
          <w:sz w:val="24"/>
        </w:rPr>
      </w:pPr>
    </w:p>
    <w:p w14:paraId="16538C16" w14:textId="77777777" w:rsidR="0052358A" w:rsidRPr="00310625" w:rsidRDefault="0052358A" w:rsidP="0018172E">
      <w:pPr>
        <w:spacing w:after="0" w:line="240" w:lineRule="auto"/>
        <w:rPr>
          <w:rFonts w:ascii="Times New Roman" w:hAnsi="Times New Roman"/>
          <w:b/>
          <w:sz w:val="24"/>
        </w:rPr>
      </w:pPr>
      <w:r w:rsidRPr="00310625">
        <w:rPr>
          <w:rFonts w:ascii="Times New Roman" w:hAnsi="Times New Roman"/>
          <w:b/>
          <w:sz w:val="24"/>
        </w:rPr>
        <w:t>Questions for Discussion</w:t>
      </w:r>
    </w:p>
    <w:p w14:paraId="1E31EF1A" w14:textId="77777777" w:rsidR="0052358A" w:rsidRPr="00310625" w:rsidRDefault="0052358A" w:rsidP="0018172E">
      <w:pPr>
        <w:spacing w:after="0" w:line="240" w:lineRule="auto"/>
        <w:rPr>
          <w:rFonts w:ascii="Times New Roman" w:hAnsi="Times New Roman"/>
          <w:b/>
          <w:sz w:val="24"/>
        </w:rPr>
      </w:pPr>
    </w:p>
    <w:p w14:paraId="7CAE7A61" w14:textId="77777777" w:rsidR="0052358A" w:rsidRPr="00310625" w:rsidRDefault="00A01B67" w:rsidP="0018172E">
      <w:pPr>
        <w:numPr>
          <w:ilvl w:val="0"/>
          <w:numId w:val="13"/>
        </w:numPr>
        <w:tabs>
          <w:tab w:val="clear" w:pos="630"/>
          <w:tab w:val="num" w:pos="360"/>
          <w:tab w:val="num" w:pos="1350"/>
        </w:tabs>
        <w:spacing w:after="0" w:line="240" w:lineRule="auto"/>
        <w:ind w:left="360"/>
        <w:rPr>
          <w:rFonts w:ascii="Times New Roman" w:hAnsi="Times New Roman"/>
          <w:iCs/>
          <w:sz w:val="24"/>
        </w:rPr>
      </w:pPr>
      <w:r w:rsidRPr="00310625">
        <w:rPr>
          <w:rFonts w:ascii="Times New Roman" w:hAnsi="Times New Roman"/>
          <w:iCs/>
          <w:sz w:val="24"/>
        </w:rPr>
        <w:t>W</w:t>
      </w:r>
      <w:r w:rsidR="0052358A" w:rsidRPr="00310625">
        <w:rPr>
          <w:rFonts w:ascii="Times New Roman" w:hAnsi="Times New Roman"/>
          <w:iCs/>
          <w:sz w:val="24"/>
        </w:rPr>
        <w:t xml:space="preserve">hat opportunity costs did you incur in reading this chapter? If you read another chapter today, would your opportunity costs (per chapter) increase? Explain. </w:t>
      </w:r>
      <w:r w:rsidR="00153FB6" w:rsidRPr="00153FB6">
        <w:rPr>
          <w:rFonts w:ascii="Times New Roman" w:hAnsi="Times New Roman"/>
          <w:b/>
          <w:iCs/>
          <w:sz w:val="24"/>
        </w:rPr>
        <w:t>(LO 01-01)</w:t>
      </w:r>
    </w:p>
    <w:p w14:paraId="4C99D572" w14:textId="77777777" w:rsidR="0052358A" w:rsidRPr="00310625" w:rsidRDefault="0052358A" w:rsidP="0018172E">
      <w:pPr>
        <w:spacing w:after="0" w:line="240" w:lineRule="auto"/>
        <w:ind w:left="360" w:hanging="360"/>
        <w:rPr>
          <w:rFonts w:ascii="Times New Roman" w:hAnsi="Times New Roman"/>
          <w:iCs/>
          <w:sz w:val="24"/>
        </w:rPr>
      </w:pPr>
    </w:p>
    <w:p w14:paraId="449E5A25" w14:textId="77777777" w:rsidR="00EC7940" w:rsidRDefault="008455BB"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iCs/>
          <w:sz w:val="24"/>
        </w:rPr>
        <w:t>Answer:</w:t>
      </w:r>
      <w:r w:rsidRPr="00310625">
        <w:rPr>
          <w:rFonts w:ascii="Times New Roman" w:hAnsi="Times New Roman"/>
          <w:iCs/>
          <w:sz w:val="24"/>
        </w:rPr>
        <w:t xml:space="preserve"> </w:t>
      </w:r>
      <w:r w:rsidR="0052358A" w:rsidRPr="00310625">
        <w:rPr>
          <w:rFonts w:ascii="Times New Roman" w:hAnsi="Times New Roman"/>
          <w:iCs/>
          <w:sz w:val="24"/>
        </w:rPr>
        <w:t xml:space="preserve">Opportunity cost is what you must give up to get the next best alternative. In this case, opportunity costs include the things you could have done with your time instead of reading this chapter. The most desired activity you give up is the value of the opportunity cost. As you first begin to read, you first give up the alternative activities that have the least value to you. As you spend more time studying, you begin giving up activities that have increasing value to you. For example, the first hour </w:t>
      </w:r>
      <w:r w:rsidR="00A8221B">
        <w:rPr>
          <w:rFonts w:ascii="Times New Roman" w:hAnsi="Times New Roman"/>
          <w:iCs/>
          <w:sz w:val="24"/>
        </w:rPr>
        <w:t xml:space="preserve">of </w:t>
      </w:r>
      <w:r w:rsidR="0052358A" w:rsidRPr="00310625">
        <w:rPr>
          <w:rFonts w:ascii="Times New Roman" w:hAnsi="Times New Roman"/>
          <w:iCs/>
          <w:sz w:val="24"/>
        </w:rPr>
        <w:t xml:space="preserve">studying may have resulted in you not watching a TV show. The second hour of studying may result in you not </w:t>
      </w:r>
      <w:r w:rsidR="00A8221B">
        <w:rPr>
          <w:rFonts w:ascii="Times New Roman" w:hAnsi="Times New Roman"/>
          <w:iCs/>
          <w:sz w:val="24"/>
        </w:rPr>
        <w:t>using</w:t>
      </w:r>
      <w:r w:rsidR="00A8221B" w:rsidRPr="00310625">
        <w:rPr>
          <w:rFonts w:ascii="Times New Roman" w:hAnsi="Times New Roman"/>
          <w:iCs/>
          <w:sz w:val="24"/>
        </w:rPr>
        <w:t xml:space="preserve"> </w:t>
      </w:r>
      <w:r w:rsidR="0052358A" w:rsidRPr="00310625">
        <w:rPr>
          <w:rFonts w:ascii="Times New Roman" w:hAnsi="Times New Roman"/>
          <w:iCs/>
          <w:sz w:val="24"/>
        </w:rPr>
        <w:t xml:space="preserve">your PlayStation </w:t>
      </w:r>
      <w:r w:rsidR="00153FB6">
        <w:rPr>
          <w:rFonts w:ascii="Times New Roman" w:hAnsi="Times New Roman"/>
          <w:iCs/>
          <w:sz w:val="24"/>
        </w:rPr>
        <w:t>4</w:t>
      </w:r>
      <w:r w:rsidR="0052358A" w:rsidRPr="00310625">
        <w:rPr>
          <w:rFonts w:ascii="Times New Roman" w:hAnsi="Times New Roman"/>
          <w:iCs/>
          <w:sz w:val="24"/>
        </w:rPr>
        <w:t xml:space="preserve">, which you believe offers more satisfaction than the first TV show that you gave up, </w:t>
      </w:r>
      <w:r w:rsidR="00A8221B">
        <w:rPr>
          <w:rFonts w:ascii="Times New Roman" w:hAnsi="Times New Roman"/>
          <w:iCs/>
          <w:sz w:val="24"/>
        </w:rPr>
        <w:t>and so on</w:t>
      </w:r>
      <w:r w:rsidR="0052358A" w:rsidRPr="00310625">
        <w:rPr>
          <w:rFonts w:ascii="Times New Roman" w:hAnsi="Times New Roman"/>
          <w:iCs/>
          <w:sz w:val="24"/>
        </w:rPr>
        <w:t>.</w:t>
      </w:r>
      <w:r w:rsidR="00EC7940" w:rsidRPr="00EC7940">
        <w:rPr>
          <w:rFonts w:ascii="Times New Roman" w:hAnsi="Times New Roman"/>
          <w:b/>
          <w:sz w:val="24"/>
        </w:rPr>
        <w:t xml:space="preserve"> </w:t>
      </w:r>
    </w:p>
    <w:p w14:paraId="09F50E38" w14:textId="77777777" w:rsidR="00EC7940" w:rsidRDefault="00EC7940" w:rsidP="0018172E">
      <w:pPr>
        <w:pStyle w:val="ListParagraph"/>
        <w:spacing w:after="0" w:line="240" w:lineRule="auto"/>
        <w:ind w:left="360" w:hanging="360"/>
        <w:contextualSpacing w:val="0"/>
        <w:rPr>
          <w:rFonts w:ascii="Times New Roman" w:hAnsi="Times New Roman"/>
          <w:b/>
          <w:sz w:val="24"/>
        </w:rPr>
      </w:pPr>
    </w:p>
    <w:p w14:paraId="192F267B" w14:textId="77777777" w:rsidR="00D667DD" w:rsidRPr="00310625" w:rsidRDefault="00D667DD" w:rsidP="0018172E">
      <w:pPr>
        <w:spacing w:after="0" w:line="240" w:lineRule="auto"/>
        <w:ind w:left="360" w:firstLine="360"/>
        <w:rPr>
          <w:rFonts w:ascii="Times New Roman" w:hAnsi="Times New Roman"/>
          <w:iCs/>
          <w:sz w:val="24"/>
        </w:rPr>
      </w:pPr>
    </w:p>
    <w:p w14:paraId="40E3EFA3" w14:textId="77777777" w:rsidR="0052358A" w:rsidRPr="00310625" w:rsidRDefault="0052358A" w:rsidP="0018172E">
      <w:pPr>
        <w:numPr>
          <w:ilvl w:val="0"/>
          <w:numId w:val="13"/>
        </w:numPr>
        <w:tabs>
          <w:tab w:val="clear" w:pos="630"/>
          <w:tab w:val="num" w:pos="360"/>
          <w:tab w:val="num" w:pos="810"/>
        </w:tabs>
        <w:spacing w:after="0" w:line="240" w:lineRule="auto"/>
        <w:ind w:left="360"/>
        <w:rPr>
          <w:rFonts w:ascii="Times New Roman" w:hAnsi="Times New Roman"/>
          <w:iCs/>
          <w:sz w:val="24"/>
        </w:rPr>
      </w:pPr>
      <w:r w:rsidRPr="00310625">
        <w:rPr>
          <w:rFonts w:ascii="Times New Roman" w:hAnsi="Times New Roman"/>
          <w:iCs/>
          <w:sz w:val="24"/>
        </w:rPr>
        <w:t>How much time could you spend on homework in a day? How</w:t>
      </w:r>
      <w:r w:rsidR="00A01B67" w:rsidRPr="00310625">
        <w:rPr>
          <w:rFonts w:ascii="Times New Roman" w:hAnsi="Times New Roman"/>
          <w:iCs/>
          <w:sz w:val="24"/>
        </w:rPr>
        <w:t xml:space="preserve"> much do you spend? How do you </w:t>
      </w:r>
      <w:r w:rsidRPr="00310625">
        <w:rPr>
          <w:rFonts w:ascii="Times New Roman" w:hAnsi="Times New Roman"/>
          <w:iCs/>
          <w:sz w:val="24"/>
        </w:rPr>
        <w:t>decide?</w:t>
      </w:r>
      <w:r w:rsidR="00153FB6">
        <w:rPr>
          <w:rFonts w:ascii="Times New Roman" w:hAnsi="Times New Roman"/>
          <w:iCs/>
          <w:sz w:val="24"/>
        </w:rPr>
        <w:t xml:space="preserve"> </w:t>
      </w:r>
      <w:r w:rsidR="00153FB6">
        <w:rPr>
          <w:rFonts w:ascii="Times New Roman" w:hAnsi="Times New Roman"/>
          <w:b/>
          <w:iCs/>
          <w:sz w:val="24"/>
        </w:rPr>
        <w:t>(LO 01-01</w:t>
      </w:r>
      <w:r w:rsidR="00153FB6" w:rsidRPr="00153FB6">
        <w:rPr>
          <w:rFonts w:ascii="Times New Roman" w:hAnsi="Times New Roman"/>
          <w:b/>
          <w:iCs/>
          <w:sz w:val="24"/>
        </w:rPr>
        <w:t>)</w:t>
      </w:r>
    </w:p>
    <w:p w14:paraId="036D077A" w14:textId="77777777" w:rsidR="00D667DD" w:rsidRDefault="00D667DD" w:rsidP="0018172E">
      <w:pPr>
        <w:pStyle w:val="BodyTextIndent2"/>
        <w:tabs>
          <w:tab w:val="num" w:pos="360"/>
        </w:tabs>
        <w:ind w:left="360" w:hanging="360"/>
        <w:rPr>
          <w:rFonts w:ascii="Times New Roman" w:hAnsi="Times New Roman"/>
          <w:b/>
          <w:iCs/>
          <w:sz w:val="24"/>
        </w:rPr>
      </w:pPr>
    </w:p>
    <w:p w14:paraId="08C47CD6" w14:textId="77777777" w:rsidR="0052358A" w:rsidRPr="00310625" w:rsidRDefault="009F31B4"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8455BB" w:rsidRPr="00310625">
        <w:rPr>
          <w:rFonts w:ascii="Times New Roman" w:hAnsi="Times New Roman"/>
          <w:b/>
          <w:iCs/>
          <w:sz w:val="24"/>
        </w:rPr>
        <w:t>Answer:</w:t>
      </w:r>
      <w:r w:rsidR="008455BB" w:rsidRPr="00310625">
        <w:rPr>
          <w:rFonts w:ascii="Times New Roman" w:hAnsi="Times New Roman"/>
          <w:iCs/>
          <w:sz w:val="24"/>
        </w:rPr>
        <w:t xml:space="preserve"> </w:t>
      </w:r>
      <w:r w:rsidR="0052358A" w:rsidRPr="00310625">
        <w:rPr>
          <w:rFonts w:ascii="Times New Roman" w:hAnsi="Times New Roman"/>
          <w:iCs/>
          <w:sz w:val="24"/>
        </w:rPr>
        <w:t>You theoretically could spend 24</w:t>
      </w:r>
      <w:r w:rsidR="00A8221B">
        <w:rPr>
          <w:rFonts w:ascii="Times New Roman" w:hAnsi="Times New Roman"/>
          <w:iCs/>
          <w:sz w:val="24"/>
        </w:rPr>
        <w:t xml:space="preserve"> </w:t>
      </w:r>
      <w:r w:rsidR="0052358A" w:rsidRPr="00310625">
        <w:rPr>
          <w:rFonts w:ascii="Times New Roman" w:hAnsi="Times New Roman"/>
          <w:iCs/>
          <w:sz w:val="24"/>
        </w:rPr>
        <w:t>hours in a day doing homework. However</w:t>
      </w:r>
      <w:proofErr w:type="gramStart"/>
      <w:r w:rsidR="0052358A" w:rsidRPr="00310625">
        <w:rPr>
          <w:rFonts w:ascii="Times New Roman" w:hAnsi="Times New Roman"/>
          <w:iCs/>
          <w:sz w:val="24"/>
        </w:rPr>
        <w:t>, in reality, there</w:t>
      </w:r>
      <w:proofErr w:type="gramEnd"/>
      <w:r w:rsidR="0052358A" w:rsidRPr="00310625">
        <w:rPr>
          <w:rFonts w:ascii="Times New Roman" w:hAnsi="Times New Roman"/>
          <w:iCs/>
          <w:sz w:val="24"/>
        </w:rPr>
        <w:t xml:space="preserve"> is a limit to the amount of time </w:t>
      </w:r>
      <w:r w:rsidR="00A8221B">
        <w:rPr>
          <w:rFonts w:ascii="Times New Roman" w:hAnsi="Times New Roman"/>
          <w:iCs/>
          <w:sz w:val="24"/>
        </w:rPr>
        <w:t xml:space="preserve">in which </w:t>
      </w:r>
      <w:r w:rsidR="0052358A" w:rsidRPr="00310625">
        <w:rPr>
          <w:rFonts w:ascii="Times New Roman" w:hAnsi="Times New Roman"/>
          <w:iCs/>
          <w:sz w:val="24"/>
        </w:rPr>
        <w:t xml:space="preserve">you can effectively complete your homework. Most students spend substantially less than 24 hours per day because there are competing needs for their time, </w:t>
      </w:r>
      <w:r w:rsidR="00A8221B">
        <w:rPr>
          <w:rFonts w:ascii="Times New Roman" w:hAnsi="Times New Roman"/>
          <w:iCs/>
          <w:sz w:val="24"/>
        </w:rPr>
        <w:t>such as</w:t>
      </w:r>
      <w:r w:rsidR="0052358A" w:rsidRPr="00310625">
        <w:rPr>
          <w:rFonts w:ascii="Times New Roman" w:hAnsi="Times New Roman"/>
          <w:iCs/>
          <w:sz w:val="24"/>
        </w:rPr>
        <w:t xml:space="preserve"> work, sleep,</w:t>
      </w:r>
      <w:r w:rsidR="00A8221B">
        <w:rPr>
          <w:rFonts w:ascii="Times New Roman" w:hAnsi="Times New Roman"/>
          <w:iCs/>
          <w:sz w:val="24"/>
        </w:rPr>
        <w:t xml:space="preserve"> and</w:t>
      </w:r>
      <w:r w:rsidR="0052358A" w:rsidRPr="00310625">
        <w:rPr>
          <w:rFonts w:ascii="Times New Roman" w:hAnsi="Times New Roman"/>
          <w:iCs/>
          <w:sz w:val="24"/>
        </w:rPr>
        <w:t xml:space="preserve"> social time. A person decides how much time to spend on homework based on the perceived payoff (an improvement in learning or your course grade) and compares this to the value of what </w:t>
      </w:r>
      <w:r w:rsidR="00A8221B">
        <w:rPr>
          <w:rFonts w:ascii="Times New Roman" w:hAnsi="Times New Roman"/>
          <w:iCs/>
          <w:sz w:val="24"/>
        </w:rPr>
        <w:t>must be given up</w:t>
      </w:r>
      <w:r w:rsidR="0052358A" w:rsidRPr="00310625">
        <w:rPr>
          <w:rFonts w:ascii="Times New Roman" w:hAnsi="Times New Roman"/>
          <w:iCs/>
          <w:sz w:val="24"/>
        </w:rPr>
        <w:t xml:space="preserve"> to complete the homework. Those activities that are perceived as giving the most benefit are usually the activities completed first. At some point, the perceived benefit from completing additional homework is less than the benefit from other activities</w:t>
      </w:r>
      <w:r w:rsidR="00A8221B">
        <w:rPr>
          <w:rFonts w:ascii="Times New Roman" w:hAnsi="Times New Roman"/>
          <w:iCs/>
          <w:sz w:val="24"/>
        </w:rPr>
        <w:t>,</w:t>
      </w:r>
      <w:r w:rsidR="0052358A" w:rsidRPr="00310625">
        <w:rPr>
          <w:rFonts w:ascii="Times New Roman" w:hAnsi="Times New Roman"/>
          <w:iCs/>
          <w:sz w:val="24"/>
        </w:rPr>
        <w:t xml:space="preserve"> and you stop working on homework.</w:t>
      </w:r>
    </w:p>
    <w:p w14:paraId="74F5C2FB" w14:textId="77777777" w:rsidR="00D667DD" w:rsidRDefault="00D667DD" w:rsidP="00153FB6">
      <w:pPr>
        <w:pStyle w:val="ListParagraph"/>
        <w:tabs>
          <w:tab w:val="num" w:pos="360"/>
        </w:tabs>
        <w:spacing w:after="0" w:line="240" w:lineRule="auto"/>
        <w:ind w:left="360" w:hanging="360"/>
        <w:contextualSpacing w:val="0"/>
        <w:rPr>
          <w:rFonts w:ascii="Times New Roman" w:hAnsi="Times New Roman"/>
          <w:b/>
          <w:sz w:val="24"/>
        </w:rPr>
      </w:pPr>
    </w:p>
    <w:p w14:paraId="1345FB97" w14:textId="77777777" w:rsidR="00153FB6" w:rsidRDefault="00153FB6" w:rsidP="00153FB6">
      <w:pPr>
        <w:pStyle w:val="ListParagraph"/>
        <w:tabs>
          <w:tab w:val="num" w:pos="360"/>
        </w:tabs>
        <w:spacing w:after="0" w:line="240" w:lineRule="auto"/>
        <w:ind w:left="360" w:hanging="360"/>
        <w:contextualSpacing w:val="0"/>
        <w:rPr>
          <w:rFonts w:ascii="Times New Roman" w:hAnsi="Times New Roman"/>
          <w:b/>
          <w:sz w:val="24"/>
        </w:rPr>
      </w:pPr>
    </w:p>
    <w:p w14:paraId="7ED1929D" w14:textId="77777777" w:rsidR="00153FB6" w:rsidRPr="00310625" w:rsidRDefault="00153FB6" w:rsidP="00153FB6">
      <w:pPr>
        <w:pStyle w:val="ListParagraph"/>
        <w:tabs>
          <w:tab w:val="num" w:pos="360"/>
        </w:tabs>
        <w:spacing w:after="0" w:line="240" w:lineRule="auto"/>
        <w:ind w:left="360" w:hanging="360"/>
        <w:contextualSpacing w:val="0"/>
        <w:rPr>
          <w:rFonts w:ascii="Times New Roman" w:hAnsi="Times New Roman"/>
          <w:b/>
          <w:sz w:val="24"/>
        </w:rPr>
      </w:pPr>
    </w:p>
    <w:p w14:paraId="48F28B2B" w14:textId="77777777" w:rsidR="0052358A" w:rsidRDefault="0052358A" w:rsidP="007E4F01">
      <w:pPr>
        <w:pStyle w:val="BodyTextIndent2"/>
        <w:ind w:left="0"/>
        <w:rPr>
          <w:rFonts w:ascii="Times New Roman" w:hAnsi="Times New Roman"/>
          <w:sz w:val="24"/>
        </w:rPr>
      </w:pPr>
    </w:p>
    <w:p w14:paraId="1BD1CD76" w14:textId="77777777" w:rsidR="0078133E" w:rsidRPr="00310625" w:rsidRDefault="0078133E" w:rsidP="007E4F01">
      <w:pPr>
        <w:pStyle w:val="BodyTextIndent2"/>
        <w:ind w:left="0"/>
        <w:rPr>
          <w:rFonts w:ascii="Times New Roman" w:hAnsi="Times New Roman"/>
          <w:sz w:val="24"/>
        </w:rPr>
      </w:pPr>
    </w:p>
    <w:p w14:paraId="5AC3DD5D" w14:textId="77777777" w:rsidR="0052358A" w:rsidRPr="00310625" w:rsidRDefault="0052358A" w:rsidP="0018172E">
      <w:pPr>
        <w:pStyle w:val="BodyTextIndent2"/>
        <w:numPr>
          <w:ilvl w:val="0"/>
          <w:numId w:val="13"/>
        </w:numPr>
        <w:tabs>
          <w:tab w:val="left" w:pos="360"/>
        </w:tabs>
        <w:ind w:left="360"/>
        <w:rPr>
          <w:rFonts w:ascii="Times New Roman" w:hAnsi="Times New Roman"/>
          <w:iCs/>
          <w:sz w:val="24"/>
        </w:rPr>
      </w:pPr>
      <w:r w:rsidRPr="00310625">
        <w:rPr>
          <w:rFonts w:ascii="Times New Roman" w:hAnsi="Times New Roman"/>
          <w:iCs/>
          <w:sz w:val="24"/>
        </w:rPr>
        <w:lastRenderedPageBreak/>
        <w:t>What</w:t>
      </w:r>
      <w:r w:rsidR="009F31B4">
        <w:rPr>
          <w:rFonts w:ascii="Times New Roman" w:hAnsi="Times New Roman"/>
          <w:iCs/>
          <w:sz w:val="24"/>
        </w:rPr>
        <w:t>’</w:t>
      </w:r>
      <w:r w:rsidRPr="00310625">
        <w:rPr>
          <w:rFonts w:ascii="Times New Roman" w:hAnsi="Times New Roman"/>
          <w:iCs/>
          <w:sz w:val="24"/>
        </w:rPr>
        <w:t>s the real cost of the food in the “free lunch</w:t>
      </w:r>
      <w:r w:rsidR="00A8221B">
        <w:rPr>
          <w:rFonts w:ascii="Times New Roman" w:hAnsi="Times New Roman"/>
          <w:iCs/>
          <w:sz w:val="24"/>
        </w:rPr>
        <w:t>”</w:t>
      </w:r>
      <w:r w:rsidRPr="00310625">
        <w:rPr>
          <w:rFonts w:ascii="Times New Roman" w:hAnsi="Times New Roman"/>
          <w:iCs/>
          <w:sz w:val="24"/>
        </w:rPr>
        <w:t xml:space="preserve"> cartoon on </w:t>
      </w:r>
      <w:r w:rsidRPr="00801681">
        <w:rPr>
          <w:rFonts w:ascii="Times New Roman" w:hAnsi="Times New Roman"/>
          <w:iCs/>
          <w:sz w:val="24"/>
        </w:rPr>
        <w:t>page 6</w:t>
      </w:r>
      <w:r w:rsidRPr="00310625">
        <w:rPr>
          <w:rFonts w:ascii="Times New Roman" w:hAnsi="Times New Roman"/>
          <w:iCs/>
          <w:sz w:val="24"/>
        </w:rPr>
        <w:t>?</w:t>
      </w:r>
      <w:r w:rsidR="00153FB6">
        <w:rPr>
          <w:rFonts w:ascii="Times New Roman" w:hAnsi="Times New Roman"/>
          <w:iCs/>
          <w:sz w:val="24"/>
        </w:rPr>
        <w:t xml:space="preserve"> </w:t>
      </w:r>
      <w:r w:rsidR="00153FB6" w:rsidRPr="00153FB6">
        <w:rPr>
          <w:rFonts w:ascii="Times New Roman" w:hAnsi="Times New Roman"/>
          <w:b/>
          <w:iCs/>
          <w:sz w:val="24"/>
        </w:rPr>
        <w:t>(LO 01-01)</w:t>
      </w:r>
    </w:p>
    <w:p w14:paraId="27102D27" w14:textId="77777777" w:rsidR="0052358A" w:rsidRPr="00310625" w:rsidRDefault="0052358A" w:rsidP="0018172E">
      <w:pPr>
        <w:pStyle w:val="BodyTextIndent2"/>
        <w:tabs>
          <w:tab w:val="left" w:pos="360"/>
        </w:tabs>
        <w:ind w:left="360" w:hanging="360"/>
        <w:rPr>
          <w:rFonts w:ascii="Times New Roman" w:hAnsi="Times New Roman"/>
          <w:iCs/>
          <w:sz w:val="24"/>
        </w:rPr>
      </w:pPr>
    </w:p>
    <w:p w14:paraId="32A0E804" w14:textId="77777777" w:rsidR="0052358A" w:rsidRPr="00310625" w:rsidRDefault="009F31B4" w:rsidP="0018172E">
      <w:pPr>
        <w:pStyle w:val="BodyTextIndent2"/>
        <w:tabs>
          <w:tab w:val="left" w:pos="360"/>
        </w:tabs>
        <w:ind w:left="360" w:hanging="360"/>
        <w:rPr>
          <w:rFonts w:ascii="Times New Roman" w:hAnsi="Times New Roman"/>
          <w:iCs/>
          <w:sz w:val="24"/>
        </w:rPr>
      </w:pPr>
      <w:r>
        <w:rPr>
          <w:rFonts w:ascii="Times New Roman" w:hAnsi="Times New Roman"/>
          <w:b/>
          <w:iCs/>
          <w:sz w:val="24"/>
        </w:rPr>
        <w:tab/>
      </w:r>
      <w:r w:rsidR="008455BB" w:rsidRPr="00310625">
        <w:rPr>
          <w:rFonts w:ascii="Times New Roman" w:hAnsi="Times New Roman"/>
          <w:b/>
          <w:iCs/>
          <w:sz w:val="24"/>
        </w:rPr>
        <w:t>Answer:</w:t>
      </w:r>
      <w:r w:rsidR="008455BB" w:rsidRPr="00310625">
        <w:rPr>
          <w:rFonts w:ascii="Times New Roman" w:hAnsi="Times New Roman"/>
          <w:iCs/>
          <w:sz w:val="24"/>
        </w:rPr>
        <w:t xml:space="preserve"> </w:t>
      </w:r>
      <w:r w:rsidR="0052358A" w:rsidRPr="00310625">
        <w:rPr>
          <w:rFonts w:ascii="Times New Roman" w:hAnsi="Times New Roman"/>
          <w:iCs/>
          <w:sz w:val="24"/>
        </w:rPr>
        <w:t xml:space="preserve">Even if a bar doesn’t charge for lunch, preparation of the lunch requires the use of scarce resources. </w:t>
      </w:r>
      <w:r w:rsidR="0037731C">
        <w:rPr>
          <w:rFonts w:ascii="Times New Roman" w:hAnsi="Times New Roman"/>
          <w:iCs/>
          <w:sz w:val="24"/>
        </w:rPr>
        <w:t>The workers at this bar will spend considerable time preparing this lunch and could potentially have spent this time</w:t>
      </w:r>
      <w:r w:rsidR="00875908">
        <w:rPr>
          <w:rFonts w:ascii="Times New Roman" w:hAnsi="Times New Roman"/>
          <w:iCs/>
          <w:sz w:val="24"/>
        </w:rPr>
        <w:t xml:space="preserve"> doing something else. </w:t>
      </w:r>
      <w:r w:rsidR="0052358A" w:rsidRPr="00310625">
        <w:rPr>
          <w:rFonts w:ascii="Times New Roman" w:hAnsi="Times New Roman"/>
          <w:iCs/>
          <w:sz w:val="24"/>
        </w:rPr>
        <w:t>The cost of the lunch is the best alternative use of that land, labor, and capital. In addition, the value of the patron’s time is a cost</w:t>
      </w:r>
      <w:r w:rsidR="00A8221B">
        <w:rPr>
          <w:rFonts w:ascii="Times New Roman" w:hAnsi="Times New Roman"/>
          <w:iCs/>
          <w:sz w:val="24"/>
        </w:rPr>
        <w:t xml:space="preserve"> that</w:t>
      </w:r>
      <w:r w:rsidR="0052358A" w:rsidRPr="00310625">
        <w:rPr>
          <w:rFonts w:ascii="Times New Roman" w:hAnsi="Times New Roman"/>
          <w:iCs/>
          <w:sz w:val="24"/>
        </w:rPr>
        <w:t xml:space="preserve"> he</w:t>
      </w:r>
      <w:r w:rsidR="00A8221B">
        <w:rPr>
          <w:rFonts w:ascii="Times New Roman" w:hAnsi="Times New Roman"/>
          <w:iCs/>
          <w:sz w:val="24"/>
        </w:rPr>
        <w:t xml:space="preserve"> or she</w:t>
      </w:r>
      <w:r w:rsidR="0052358A" w:rsidRPr="00310625">
        <w:rPr>
          <w:rFonts w:ascii="Times New Roman" w:hAnsi="Times New Roman"/>
          <w:iCs/>
          <w:sz w:val="24"/>
        </w:rPr>
        <w:t xml:space="preserve"> must pay for the lunch.  </w:t>
      </w:r>
    </w:p>
    <w:p w14:paraId="61F1B9CB" w14:textId="77777777" w:rsidR="00D667DD" w:rsidRDefault="00D667DD" w:rsidP="0018172E">
      <w:pPr>
        <w:pStyle w:val="ListParagraph"/>
        <w:tabs>
          <w:tab w:val="left" w:pos="360"/>
        </w:tabs>
        <w:spacing w:after="0" w:line="240" w:lineRule="auto"/>
        <w:ind w:left="360" w:hanging="360"/>
        <w:contextualSpacing w:val="0"/>
        <w:rPr>
          <w:rFonts w:ascii="Times New Roman" w:hAnsi="Times New Roman"/>
          <w:b/>
          <w:sz w:val="24"/>
        </w:rPr>
      </w:pPr>
    </w:p>
    <w:p w14:paraId="11718082" w14:textId="77777777" w:rsidR="0052358A" w:rsidRPr="00310625" w:rsidRDefault="0052358A" w:rsidP="007E4F01">
      <w:pPr>
        <w:pStyle w:val="BodyTextIndent2"/>
        <w:ind w:left="0"/>
        <w:rPr>
          <w:rFonts w:ascii="Times New Roman" w:hAnsi="Times New Roman"/>
          <w:sz w:val="24"/>
        </w:rPr>
      </w:pPr>
    </w:p>
    <w:p w14:paraId="4A5BB3F2" w14:textId="1C14D10F" w:rsidR="0052358A" w:rsidRPr="00310625" w:rsidRDefault="0052358A" w:rsidP="0018172E">
      <w:pPr>
        <w:pStyle w:val="BodyTextIndent2"/>
        <w:numPr>
          <w:ilvl w:val="0"/>
          <w:numId w:val="13"/>
        </w:numPr>
        <w:tabs>
          <w:tab w:val="clear" w:pos="630"/>
          <w:tab w:val="left" w:pos="360"/>
        </w:tabs>
        <w:ind w:left="360"/>
        <w:rPr>
          <w:rFonts w:ascii="Times New Roman" w:hAnsi="Times New Roman"/>
          <w:sz w:val="24"/>
        </w:rPr>
      </w:pPr>
      <w:r w:rsidRPr="00310625">
        <w:rPr>
          <w:rFonts w:ascii="Times New Roman" w:hAnsi="Times New Roman"/>
          <w:sz w:val="24"/>
        </w:rPr>
        <w:t>How might a nation’s production possibilities be affected by the following?</w:t>
      </w:r>
      <w:r w:rsidR="00153FB6">
        <w:rPr>
          <w:rFonts w:ascii="Times New Roman" w:hAnsi="Times New Roman"/>
          <w:sz w:val="24"/>
        </w:rPr>
        <w:t xml:space="preserve"> </w:t>
      </w:r>
      <w:r w:rsidR="00153FB6" w:rsidRPr="00153FB6">
        <w:rPr>
          <w:rFonts w:ascii="Times New Roman" w:hAnsi="Times New Roman"/>
          <w:b/>
          <w:sz w:val="24"/>
        </w:rPr>
        <w:t>(LO 01-0</w:t>
      </w:r>
      <w:ins w:id="0" w:author="Gindes, Ann" w:date="2019-04-15T15:09:00Z">
        <w:r w:rsidR="000B5180">
          <w:rPr>
            <w:rFonts w:ascii="Times New Roman" w:hAnsi="Times New Roman"/>
            <w:b/>
            <w:sz w:val="24"/>
          </w:rPr>
          <w:t>3</w:t>
        </w:r>
      </w:ins>
      <w:del w:id="1" w:author="Gindes, Ann" w:date="2019-04-15T15:09:00Z">
        <w:r w:rsidR="00153FB6" w:rsidRPr="00153FB6" w:rsidDel="000B5180">
          <w:rPr>
            <w:rFonts w:ascii="Times New Roman" w:hAnsi="Times New Roman"/>
            <w:b/>
            <w:sz w:val="24"/>
          </w:rPr>
          <w:delText>2</w:delText>
        </w:r>
      </w:del>
      <w:r w:rsidR="00153FB6" w:rsidRPr="00153FB6">
        <w:rPr>
          <w:rFonts w:ascii="Times New Roman" w:hAnsi="Times New Roman"/>
          <w:b/>
          <w:sz w:val="24"/>
        </w:rPr>
        <w:t>)</w:t>
      </w:r>
    </w:p>
    <w:p w14:paraId="3B133803" w14:textId="77777777"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a. </w:t>
      </w:r>
      <w:r w:rsidR="00153FB6" w:rsidRPr="00E463A0">
        <w:rPr>
          <w:rFonts w:ascii="Times New Roman" w:hAnsi="Times New Roman"/>
          <w:sz w:val="24"/>
        </w:rPr>
        <w:t>New solar technology</w:t>
      </w:r>
      <w:r w:rsidR="0052358A" w:rsidRPr="00E463A0">
        <w:rPr>
          <w:rFonts w:ascii="Times New Roman" w:hAnsi="Times New Roman"/>
          <w:sz w:val="24"/>
        </w:rPr>
        <w:t>.</w:t>
      </w:r>
    </w:p>
    <w:p w14:paraId="6B58908C" w14:textId="77777777"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b. </w:t>
      </w:r>
      <w:r w:rsidR="0052358A" w:rsidRPr="00310625">
        <w:rPr>
          <w:rFonts w:ascii="Times New Roman" w:hAnsi="Times New Roman"/>
          <w:sz w:val="24"/>
        </w:rPr>
        <w:t>An increase in immigration.</w:t>
      </w:r>
    </w:p>
    <w:p w14:paraId="3FAE334F" w14:textId="77777777"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c. </w:t>
      </w:r>
      <w:r w:rsidR="0052358A" w:rsidRPr="00310625">
        <w:rPr>
          <w:rFonts w:ascii="Times New Roman" w:hAnsi="Times New Roman"/>
          <w:sz w:val="24"/>
        </w:rPr>
        <w:t>An increase in military spending.</w:t>
      </w:r>
    </w:p>
    <w:p w14:paraId="18F33FA2" w14:textId="21DC97C8"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d. </w:t>
      </w:r>
      <w:r w:rsidR="0052358A" w:rsidRPr="00310625">
        <w:rPr>
          <w:rFonts w:ascii="Times New Roman" w:hAnsi="Times New Roman"/>
          <w:sz w:val="24"/>
        </w:rPr>
        <w:t>A</w:t>
      </w:r>
      <w:ins w:id="2" w:author="Gindes, Ann" w:date="2019-04-15T15:10:00Z">
        <w:r w:rsidR="000B5180">
          <w:rPr>
            <w:rFonts w:ascii="Times New Roman" w:hAnsi="Times New Roman"/>
            <w:sz w:val="24"/>
          </w:rPr>
          <w:t xml:space="preserve"> natural disaster</w:t>
        </w:r>
      </w:ins>
      <w:del w:id="3" w:author="Gindes, Ann" w:date="2019-04-15T15:10:00Z">
        <w:r w:rsidR="0052358A" w:rsidRPr="00310625" w:rsidDel="000B5180">
          <w:rPr>
            <w:rFonts w:ascii="Times New Roman" w:hAnsi="Times New Roman"/>
            <w:sz w:val="24"/>
          </w:rPr>
          <w:delText>n increase in college tuition</w:delText>
        </w:r>
      </w:del>
      <w:r w:rsidR="0052358A" w:rsidRPr="00310625">
        <w:rPr>
          <w:rFonts w:ascii="Times New Roman" w:hAnsi="Times New Roman"/>
          <w:sz w:val="24"/>
        </w:rPr>
        <w:t>.</w:t>
      </w:r>
    </w:p>
    <w:p w14:paraId="46DCECD6" w14:textId="77777777" w:rsidR="0052358A" w:rsidRPr="00310625" w:rsidRDefault="0052358A" w:rsidP="007E4F01">
      <w:pPr>
        <w:pStyle w:val="BodyTextIndent2"/>
        <w:ind w:left="0" w:firstLine="360"/>
        <w:rPr>
          <w:rFonts w:ascii="Times New Roman" w:hAnsi="Times New Roman"/>
          <w:sz w:val="24"/>
        </w:rPr>
      </w:pPr>
    </w:p>
    <w:p w14:paraId="2476B66B" w14:textId="77777777" w:rsidR="0052358A" w:rsidRPr="00310625" w:rsidRDefault="00A01B67" w:rsidP="0018172E">
      <w:pPr>
        <w:spacing w:after="0" w:line="240" w:lineRule="auto"/>
        <w:ind w:left="360"/>
        <w:rPr>
          <w:rFonts w:ascii="Times New Roman" w:hAnsi="Times New Roman"/>
          <w:b/>
          <w:sz w:val="24"/>
        </w:rPr>
      </w:pPr>
      <w:r w:rsidRPr="00310625">
        <w:rPr>
          <w:rFonts w:ascii="Times New Roman" w:hAnsi="Times New Roman"/>
          <w:b/>
          <w:sz w:val="24"/>
        </w:rPr>
        <w:t>Answer:</w:t>
      </w:r>
    </w:p>
    <w:p w14:paraId="7940F731" w14:textId="77777777" w:rsidR="0052358A" w:rsidRPr="009A0372" w:rsidRDefault="00A01B67" w:rsidP="0018172E">
      <w:pPr>
        <w:pStyle w:val="BodyTextIndent2"/>
        <w:tabs>
          <w:tab w:val="left" w:pos="360"/>
        </w:tabs>
        <w:ind w:left="360"/>
        <w:rPr>
          <w:rFonts w:ascii="Times New Roman" w:hAnsi="Times New Roman"/>
          <w:iCs/>
          <w:strike/>
          <w:sz w:val="24"/>
        </w:rPr>
      </w:pPr>
      <w:r w:rsidRPr="00310625">
        <w:rPr>
          <w:rFonts w:ascii="Times New Roman" w:hAnsi="Times New Roman"/>
          <w:iCs/>
          <w:sz w:val="24"/>
        </w:rPr>
        <w:t>(a)</w:t>
      </w:r>
      <w:r w:rsidRPr="00310625">
        <w:rPr>
          <w:rFonts w:ascii="Times New Roman" w:hAnsi="Times New Roman"/>
          <w:i/>
          <w:iCs/>
          <w:sz w:val="24"/>
        </w:rPr>
        <w:t xml:space="preserve"> </w:t>
      </w:r>
      <w:r w:rsidR="0052358A" w:rsidRPr="00310625">
        <w:rPr>
          <w:rFonts w:ascii="Times New Roman" w:hAnsi="Times New Roman"/>
          <w:iCs/>
          <w:sz w:val="24"/>
        </w:rPr>
        <w:t>In general, a nation’s production possibilities curve will shift due to a change in resources, a change in the quality of resources, or a change in technology.</w:t>
      </w:r>
      <w:r w:rsidR="0052358A" w:rsidRPr="00E463A0">
        <w:rPr>
          <w:rFonts w:ascii="Times New Roman" w:hAnsi="Times New Roman"/>
          <w:iCs/>
          <w:sz w:val="24"/>
        </w:rPr>
        <w:t xml:space="preserve"> </w:t>
      </w:r>
      <w:r w:rsidR="009A0372" w:rsidRPr="00E463A0">
        <w:rPr>
          <w:rFonts w:ascii="Times New Roman" w:hAnsi="Times New Roman"/>
          <w:iCs/>
          <w:sz w:val="24"/>
        </w:rPr>
        <w:t xml:space="preserve">New solar technology is an example of </w:t>
      </w:r>
      <w:r w:rsidR="00E463A0" w:rsidRPr="00E463A0">
        <w:rPr>
          <w:rFonts w:ascii="Times New Roman" w:hAnsi="Times New Roman"/>
          <w:iCs/>
          <w:sz w:val="24"/>
        </w:rPr>
        <w:t>an advancement</w:t>
      </w:r>
      <w:r w:rsidR="009A0372" w:rsidRPr="00E463A0">
        <w:rPr>
          <w:rFonts w:ascii="Times New Roman" w:hAnsi="Times New Roman"/>
          <w:iCs/>
          <w:sz w:val="24"/>
        </w:rPr>
        <w:t xml:space="preserve"> in technology which causes an increase in a country’s production possibilities. Better technology allow</w:t>
      </w:r>
      <w:r w:rsidR="00E463A0" w:rsidRPr="00E463A0">
        <w:rPr>
          <w:rFonts w:ascii="Times New Roman" w:hAnsi="Times New Roman"/>
          <w:iCs/>
          <w:sz w:val="24"/>
        </w:rPr>
        <w:t>s</w:t>
      </w:r>
      <w:r w:rsidR="009A0372" w:rsidRPr="00E463A0">
        <w:rPr>
          <w:rFonts w:ascii="Times New Roman" w:hAnsi="Times New Roman"/>
          <w:iCs/>
          <w:sz w:val="24"/>
        </w:rPr>
        <w:t xml:space="preserve"> a country to have a greater capacity in the long run leading to more output. </w:t>
      </w:r>
    </w:p>
    <w:p w14:paraId="4C580837" w14:textId="77777777" w:rsidR="008455BB" w:rsidRPr="00310625" w:rsidRDefault="00A01B67" w:rsidP="0018172E">
      <w:pPr>
        <w:pStyle w:val="BodyTextIndent2"/>
        <w:ind w:left="360"/>
        <w:rPr>
          <w:rFonts w:ascii="Times New Roman" w:hAnsi="Times New Roman"/>
          <w:iCs/>
          <w:sz w:val="24"/>
        </w:rPr>
      </w:pPr>
      <w:r w:rsidRPr="00310625">
        <w:rPr>
          <w:rFonts w:ascii="Times New Roman" w:hAnsi="Times New Roman"/>
          <w:iCs/>
          <w:sz w:val="24"/>
        </w:rPr>
        <w:t xml:space="preserve">(b) </w:t>
      </w:r>
      <w:r w:rsidR="0052358A" w:rsidRPr="00310625">
        <w:rPr>
          <w:rFonts w:ascii="Times New Roman" w:hAnsi="Times New Roman"/>
          <w:iCs/>
          <w:sz w:val="24"/>
        </w:rPr>
        <w:t xml:space="preserve">An increase in </w:t>
      </w:r>
      <w:r w:rsidR="008455BB" w:rsidRPr="00310625">
        <w:rPr>
          <w:rFonts w:ascii="Times New Roman" w:hAnsi="Times New Roman"/>
          <w:iCs/>
          <w:sz w:val="24"/>
        </w:rPr>
        <w:t>immigration is an example of an increase in resources for a nation. An increase in immigration certainly is an increase in the number of labors</w:t>
      </w:r>
      <w:r w:rsidR="00A8221B">
        <w:rPr>
          <w:rFonts w:ascii="Times New Roman" w:hAnsi="Times New Roman"/>
          <w:iCs/>
          <w:sz w:val="24"/>
        </w:rPr>
        <w:t>, which</w:t>
      </w:r>
      <w:r w:rsidR="008455BB" w:rsidRPr="00310625">
        <w:rPr>
          <w:rFonts w:ascii="Times New Roman" w:hAnsi="Times New Roman"/>
          <w:iCs/>
          <w:sz w:val="24"/>
        </w:rPr>
        <w:t xml:space="preserve"> would necessarily increase the production possibilities. These immigrants also have varying levels of skills and education (human capital) that also will increase the production possibilities of a nation</w:t>
      </w:r>
      <w:r w:rsidR="00A8221B">
        <w:rPr>
          <w:rFonts w:ascii="Times New Roman" w:hAnsi="Times New Roman"/>
          <w:iCs/>
          <w:sz w:val="24"/>
        </w:rPr>
        <w:t>.</w:t>
      </w:r>
    </w:p>
    <w:p w14:paraId="683FF1BB" w14:textId="77777777" w:rsidR="0052358A" w:rsidRPr="00310625" w:rsidDel="004F3DE7" w:rsidRDefault="00A01B67" w:rsidP="0018172E">
      <w:pPr>
        <w:pStyle w:val="BodyTextIndent2"/>
        <w:ind w:left="360"/>
        <w:rPr>
          <w:del w:id="4" w:author="Gindes, Ann" w:date="2019-04-15T15:29:00Z"/>
          <w:rFonts w:ascii="Times New Roman" w:hAnsi="Times New Roman"/>
          <w:iCs/>
          <w:sz w:val="24"/>
        </w:rPr>
      </w:pPr>
      <w:r w:rsidRPr="00310625">
        <w:rPr>
          <w:rFonts w:ascii="Times New Roman" w:hAnsi="Times New Roman"/>
          <w:iCs/>
          <w:sz w:val="24"/>
        </w:rPr>
        <w:t xml:space="preserve">(c) </w:t>
      </w:r>
      <w:r w:rsidR="0052358A" w:rsidRPr="00310625">
        <w:rPr>
          <w:rFonts w:ascii="Times New Roman" w:hAnsi="Times New Roman"/>
          <w:iCs/>
          <w:sz w:val="24"/>
        </w:rPr>
        <w:t>An increase in military spending will, in general, simply move the economy from one point on the production possibilities curve to a different point on the curve since this is nothing more than a trade-off in the government spending pattern. If the increase in spending results in new research and development that improves technology that has civilian applications, then the production possib</w:t>
      </w:r>
      <w:r w:rsidR="008455BB" w:rsidRPr="00310625">
        <w:rPr>
          <w:rFonts w:ascii="Times New Roman" w:hAnsi="Times New Roman"/>
          <w:iCs/>
          <w:sz w:val="24"/>
        </w:rPr>
        <w:t>ilities could potentially</w:t>
      </w:r>
      <w:r w:rsidR="0052358A" w:rsidRPr="00310625">
        <w:rPr>
          <w:rFonts w:ascii="Times New Roman" w:hAnsi="Times New Roman"/>
          <w:iCs/>
          <w:sz w:val="24"/>
        </w:rPr>
        <w:t xml:space="preserve"> increase over time.</w:t>
      </w:r>
    </w:p>
    <w:p w14:paraId="4224BE4B" w14:textId="77777777" w:rsidR="004F3DE7" w:rsidRDefault="004F3DE7" w:rsidP="004F3DE7">
      <w:pPr>
        <w:pStyle w:val="BodyTextIndent2"/>
        <w:ind w:left="360"/>
        <w:rPr>
          <w:ins w:id="5" w:author="Gindes, Ann" w:date="2019-04-15T15:29:00Z"/>
          <w:rFonts w:ascii="Times New Roman" w:hAnsi="Times New Roman"/>
          <w:iCs/>
          <w:sz w:val="24"/>
        </w:rPr>
        <w:pPrChange w:id="6" w:author="Gindes, Ann" w:date="2019-04-15T15:29:00Z">
          <w:pPr>
            <w:pStyle w:val="BodyTextIndent2"/>
            <w:ind w:left="360"/>
          </w:pPr>
        </w:pPrChange>
      </w:pPr>
    </w:p>
    <w:p w14:paraId="0BD741E3" w14:textId="1C78E2AA" w:rsidR="004F3DE7" w:rsidRPr="00310625" w:rsidRDefault="006469A0" w:rsidP="004F3DE7">
      <w:pPr>
        <w:pStyle w:val="BodyTextIndent2"/>
        <w:ind w:left="360"/>
        <w:rPr>
          <w:rFonts w:ascii="Times New Roman" w:hAnsi="Times New Roman"/>
          <w:iCs/>
          <w:sz w:val="24"/>
        </w:rPr>
        <w:pPrChange w:id="7" w:author="Gindes, Ann" w:date="2019-04-15T15:27:00Z">
          <w:pPr>
            <w:pStyle w:val="BodyTextIndent2"/>
            <w:ind w:left="360"/>
          </w:pPr>
        </w:pPrChange>
      </w:pPr>
      <w:r w:rsidRPr="00310625">
        <w:rPr>
          <w:rFonts w:ascii="Times New Roman" w:hAnsi="Times New Roman"/>
          <w:iCs/>
          <w:sz w:val="24"/>
        </w:rPr>
        <w:t xml:space="preserve">(d) </w:t>
      </w:r>
      <w:r w:rsidR="0052358A" w:rsidRPr="00310625">
        <w:rPr>
          <w:rFonts w:ascii="Times New Roman" w:hAnsi="Times New Roman"/>
          <w:iCs/>
          <w:sz w:val="24"/>
        </w:rPr>
        <w:t>A</w:t>
      </w:r>
      <w:ins w:id="8" w:author="Gindes, Ann" w:date="2019-04-15T15:12:00Z">
        <w:r w:rsidR="000B5180">
          <w:rPr>
            <w:rFonts w:ascii="Times New Roman" w:hAnsi="Times New Roman"/>
            <w:iCs/>
            <w:sz w:val="24"/>
          </w:rPr>
          <w:t xml:space="preserve"> natural disaster in the short run would </w:t>
        </w:r>
      </w:ins>
      <w:ins w:id="9" w:author="Gindes, Ann" w:date="2019-04-15T15:13:00Z">
        <w:r w:rsidR="000B5180">
          <w:rPr>
            <w:rFonts w:ascii="Times New Roman" w:hAnsi="Times New Roman"/>
            <w:iCs/>
            <w:sz w:val="24"/>
          </w:rPr>
          <w:t xml:space="preserve">decrease the productive </w:t>
        </w:r>
      </w:ins>
      <w:ins w:id="10" w:author="Gindes, Ann" w:date="2019-04-15T15:27:00Z">
        <w:r w:rsidR="004F3DE7">
          <w:rPr>
            <w:rFonts w:ascii="Times New Roman" w:hAnsi="Times New Roman"/>
            <w:iCs/>
            <w:sz w:val="24"/>
          </w:rPr>
          <w:t xml:space="preserve">capabilities </w:t>
        </w:r>
      </w:ins>
      <w:ins w:id="11" w:author="Gindes, Ann" w:date="2019-04-15T15:21:00Z">
        <w:r w:rsidR="004F3DE7">
          <w:rPr>
            <w:rFonts w:ascii="Times New Roman" w:hAnsi="Times New Roman"/>
            <w:iCs/>
            <w:sz w:val="24"/>
          </w:rPr>
          <w:t>of the economy</w:t>
        </w:r>
      </w:ins>
      <w:ins w:id="12" w:author="Gindes, Ann" w:date="2019-04-15T15:13:00Z">
        <w:r w:rsidR="000B5180">
          <w:rPr>
            <w:rFonts w:ascii="Times New Roman" w:hAnsi="Times New Roman"/>
            <w:iCs/>
            <w:sz w:val="24"/>
          </w:rPr>
          <w:t xml:space="preserve"> due to the </w:t>
        </w:r>
      </w:ins>
      <w:ins w:id="13" w:author="Gindes, Ann" w:date="2019-04-15T15:21:00Z">
        <w:r w:rsidR="004F3DE7">
          <w:rPr>
            <w:rFonts w:ascii="Times New Roman" w:hAnsi="Times New Roman"/>
            <w:iCs/>
            <w:sz w:val="24"/>
          </w:rPr>
          <w:t>destruction</w:t>
        </w:r>
      </w:ins>
      <w:ins w:id="14" w:author="Gindes, Ann" w:date="2019-04-15T15:13:00Z">
        <w:r w:rsidR="000B5180">
          <w:rPr>
            <w:rFonts w:ascii="Times New Roman" w:hAnsi="Times New Roman"/>
            <w:iCs/>
            <w:sz w:val="24"/>
          </w:rPr>
          <w:t xml:space="preserve"> of </w:t>
        </w:r>
      </w:ins>
      <w:ins w:id="15" w:author="Gindes, Ann" w:date="2019-04-15T15:28:00Z">
        <w:r w:rsidR="004F3DE7">
          <w:rPr>
            <w:rFonts w:ascii="Times New Roman" w:hAnsi="Times New Roman"/>
            <w:iCs/>
            <w:sz w:val="24"/>
          </w:rPr>
          <w:t xml:space="preserve">capital goods and </w:t>
        </w:r>
      </w:ins>
      <w:ins w:id="16" w:author="Gindes, Ann" w:date="2019-04-15T15:13:00Z">
        <w:r w:rsidR="000B5180">
          <w:rPr>
            <w:rFonts w:ascii="Times New Roman" w:hAnsi="Times New Roman"/>
            <w:iCs/>
            <w:sz w:val="24"/>
          </w:rPr>
          <w:t xml:space="preserve">infrastructure, such as roads, factories, </w:t>
        </w:r>
      </w:ins>
      <w:ins w:id="17" w:author="Gindes, Ann" w:date="2019-04-15T15:29:00Z">
        <w:r w:rsidR="004F3DE7">
          <w:rPr>
            <w:rFonts w:ascii="Times New Roman" w:hAnsi="Times New Roman"/>
            <w:iCs/>
            <w:sz w:val="24"/>
          </w:rPr>
          <w:t xml:space="preserve">equipment, </w:t>
        </w:r>
      </w:ins>
      <w:ins w:id="18" w:author="Gindes, Ann" w:date="2019-04-15T15:13:00Z">
        <w:r w:rsidR="000B5180">
          <w:rPr>
            <w:rFonts w:ascii="Times New Roman" w:hAnsi="Times New Roman"/>
            <w:iCs/>
            <w:sz w:val="24"/>
          </w:rPr>
          <w:t>and offices</w:t>
        </w:r>
      </w:ins>
      <w:ins w:id="19" w:author="Gindes, Ann" w:date="2019-04-15T15:21:00Z">
        <w:r w:rsidR="004F3DE7">
          <w:rPr>
            <w:rFonts w:ascii="Times New Roman" w:hAnsi="Times New Roman"/>
            <w:iCs/>
            <w:sz w:val="24"/>
          </w:rPr>
          <w:t xml:space="preserve">, leading the economy to operate </w:t>
        </w:r>
      </w:ins>
      <w:ins w:id="20" w:author="Gindes, Ann" w:date="2019-04-15T15:22:00Z">
        <w:r w:rsidR="004F3DE7">
          <w:rPr>
            <w:rFonts w:ascii="Times New Roman" w:hAnsi="Times New Roman"/>
            <w:iCs/>
            <w:sz w:val="24"/>
          </w:rPr>
          <w:t>at less than its full capa</w:t>
        </w:r>
      </w:ins>
      <w:ins w:id="21" w:author="Gindes, Ann" w:date="2019-04-15T15:23:00Z">
        <w:r w:rsidR="004F3DE7">
          <w:rPr>
            <w:rFonts w:ascii="Times New Roman" w:hAnsi="Times New Roman"/>
            <w:iCs/>
            <w:sz w:val="24"/>
          </w:rPr>
          <w:t>city.</w:t>
        </w:r>
      </w:ins>
      <w:ins w:id="22" w:author="Gindes, Ann" w:date="2019-04-15T15:26:00Z">
        <w:r w:rsidR="004F3DE7">
          <w:rPr>
            <w:rFonts w:ascii="Times New Roman" w:hAnsi="Times New Roman"/>
            <w:iCs/>
            <w:sz w:val="24"/>
          </w:rPr>
          <w:t xml:space="preserve"> The economy would be operating inside its production possibilities curve</w:t>
        </w:r>
      </w:ins>
      <w:ins w:id="23" w:author="Gindes, Ann" w:date="2019-04-15T15:30:00Z">
        <w:r w:rsidR="006445A7">
          <w:rPr>
            <w:rFonts w:ascii="Times New Roman" w:hAnsi="Times New Roman"/>
            <w:iCs/>
            <w:sz w:val="24"/>
          </w:rPr>
          <w:t xml:space="preserve">, but production would be focused on rebuilding </w:t>
        </w:r>
      </w:ins>
      <w:ins w:id="24" w:author="Gindes, Ann" w:date="2019-04-15T15:31:00Z">
        <w:r w:rsidR="006445A7">
          <w:rPr>
            <w:rFonts w:ascii="Times New Roman" w:hAnsi="Times New Roman"/>
            <w:iCs/>
            <w:sz w:val="24"/>
          </w:rPr>
          <w:t>and increasing capital</w:t>
        </w:r>
      </w:ins>
      <w:ins w:id="25" w:author="Gindes, Ann" w:date="2019-04-15T15:34:00Z">
        <w:r w:rsidR="006445A7">
          <w:rPr>
            <w:rFonts w:ascii="Times New Roman" w:hAnsi="Times New Roman"/>
            <w:iCs/>
            <w:sz w:val="24"/>
          </w:rPr>
          <w:t xml:space="preserve"> goods</w:t>
        </w:r>
      </w:ins>
      <w:ins w:id="26" w:author="Gindes, Ann" w:date="2019-04-15T15:26:00Z">
        <w:r w:rsidR="004F3DE7">
          <w:rPr>
            <w:rFonts w:ascii="Times New Roman" w:hAnsi="Times New Roman"/>
            <w:iCs/>
            <w:sz w:val="24"/>
          </w:rPr>
          <w:t>.</w:t>
        </w:r>
      </w:ins>
      <w:ins w:id="27" w:author="Gindes, Ann" w:date="2019-04-15T15:29:00Z">
        <w:r w:rsidR="004F3DE7">
          <w:rPr>
            <w:rFonts w:ascii="Times New Roman" w:hAnsi="Times New Roman"/>
            <w:iCs/>
            <w:sz w:val="24"/>
          </w:rPr>
          <w:t xml:space="preserve"> </w:t>
        </w:r>
      </w:ins>
      <w:ins w:id="28" w:author="Gindes, Ann" w:date="2019-04-15T15:33:00Z">
        <w:r w:rsidR="006445A7">
          <w:rPr>
            <w:rFonts w:ascii="Times New Roman" w:hAnsi="Times New Roman"/>
            <w:iCs/>
            <w:sz w:val="24"/>
          </w:rPr>
          <w:t>The economy would</w:t>
        </w:r>
      </w:ins>
      <w:ins w:id="29" w:author="Gindes, Ann" w:date="2019-04-15T15:53:00Z">
        <w:r w:rsidR="00586B7A">
          <w:rPr>
            <w:rFonts w:ascii="Times New Roman" w:hAnsi="Times New Roman"/>
            <w:iCs/>
            <w:sz w:val="24"/>
          </w:rPr>
          <w:t xml:space="preserve"> likely</w:t>
        </w:r>
      </w:ins>
      <w:ins w:id="30" w:author="Gindes, Ann" w:date="2019-04-15T15:33:00Z">
        <w:r w:rsidR="006445A7">
          <w:rPr>
            <w:rFonts w:ascii="Times New Roman" w:hAnsi="Times New Roman"/>
            <w:iCs/>
            <w:sz w:val="24"/>
          </w:rPr>
          <w:t xml:space="preserve"> return to producing on its production possibilities curve once the area</w:t>
        </w:r>
      </w:ins>
      <w:ins w:id="31" w:author="Gindes, Ann" w:date="2019-04-15T15:34:00Z">
        <w:r w:rsidR="006445A7">
          <w:rPr>
            <w:rFonts w:ascii="Times New Roman" w:hAnsi="Times New Roman"/>
            <w:iCs/>
            <w:sz w:val="24"/>
          </w:rPr>
          <w:t xml:space="preserve"> that was subject to the disaster </w:t>
        </w:r>
      </w:ins>
      <w:ins w:id="32" w:author="Gindes, Ann" w:date="2019-04-15T15:33:00Z">
        <w:r w:rsidR="006445A7">
          <w:rPr>
            <w:rFonts w:ascii="Times New Roman" w:hAnsi="Times New Roman"/>
            <w:iCs/>
            <w:sz w:val="24"/>
          </w:rPr>
          <w:t xml:space="preserve">had recovered. </w:t>
        </w:r>
      </w:ins>
      <w:ins w:id="33" w:author="Gindes, Ann" w:date="2019-04-15T15:47:00Z">
        <w:r w:rsidR="001273E6">
          <w:rPr>
            <w:rFonts w:ascii="Times New Roman" w:hAnsi="Times New Roman"/>
            <w:iCs/>
            <w:sz w:val="24"/>
          </w:rPr>
          <w:t xml:space="preserve"> A</w:t>
        </w:r>
      </w:ins>
      <w:ins w:id="34" w:author="Gindes, Ann" w:date="2019-04-15T15:51:00Z">
        <w:r w:rsidR="00586B7A">
          <w:rPr>
            <w:rFonts w:ascii="Times New Roman" w:hAnsi="Times New Roman"/>
            <w:iCs/>
            <w:sz w:val="24"/>
          </w:rPr>
          <w:t xml:space="preserve"> natural</w:t>
        </w:r>
      </w:ins>
      <w:ins w:id="35" w:author="Gindes, Ann" w:date="2019-04-15T15:47:00Z">
        <w:r w:rsidR="001273E6">
          <w:rPr>
            <w:rFonts w:ascii="Times New Roman" w:hAnsi="Times New Roman"/>
            <w:iCs/>
            <w:sz w:val="24"/>
          </w:rPr>
          <w:t xml:space="preserve"> disaster would </w:t>
        </w:r>
      </w:ins>
      <w:ins w:id="36" w:author="Gindes, Ann" w:date="2019-04-15T15:53:00Z">
        <w:r w:rsidR="00586B7A">
          <w:rPr>
            <w:rFonts w:ascii="Times New Roman" w:hAnsi="Times New Roman"/>
            <w:iCs/>
            <w:sz w:val="24"/>
          </w:rPr>
          <w:t xml:space="preserve">likely </w:t>
        </w:r>
      </w:ins>
      <w:ins w:id="37" w:author="Gindes, Ann" w:date="2019-04-15T15:47:00Z">
        <w:r w:rsidR="001273E6">
          <w:rPr>
            <w:rFonts w:ascii="Times New Roman" w:hAnsi="Times New Roman"/>
            <w:iCs/>
            <w:sz w:val="24"/>
          </w:rPr>
          <w:t xml:space="preserve">need to be widespread and </w:t>
        </w:r>
      </w:ins>
      <w:ins w:id="38" w:author="Gindes, Ann" w:date="2019-04-15T15:51:00Z">
        <w:r w:rsidR="00586B7A">
          <w:rPr>
            <w:rFonts w:ascii="Times New Roman" w:hAnsi="Times New Roman"/>
            <w:iCs/>
            <w:sz w:val="24"/>
          </w:rPr>
          <w:t xml:space="preserve">extremely </w:t>
        </w:r>
      </w:ins>
      <w:ins w:id="39" w:author="Gindes, Ann" w:date="2019-04-15T15:47:00Z">
        <w:r w:rsidR="001273E6">
          <w:rPr>
            <w:rFonts w:ascii="Times New Roman" w:hAnsi="Times New Roman"/>
            <w:iCs/>
            <w:sz w:val="24"/>
          </w:rPr>
          <w:t xml:space="preserve">severe to cause the </w:t>
        </w:r>
      </w:ins>
      <w:ins w:id="40" w:author="Gindes, Ann" w:date="2019-04-15T15:48:00Z">
        <w:r w:rsidR="001273E6">
          <w:rPr>
            <w:rFonts w:ascii="Times New Roman" w:hAnsi="Times New Roman"/>
            <w:iCs/>
            <w:sz w:val="24"/>
          </w:rPr>
          <w:t xml:space="preserve">production possibilities curve to move inward, which would signify </w:t>
        </w:r>
      </w:ins>
      <w:ins w:id="41" w:author="Gindes, Ann" w:date="2019-04-15T15:51:00Z">
        <w:r w:rsidR="00586B7A">
          <w:rPr>
            <w:rFonts w:ascii="Times New Roman" w:hAnsi="Times New Roman"/>
            <w:iCs/>
            <w:sz w:val="24"/>
          </w:rPr>
          <w:t>a</w:t>
        </w:r>
      </w:ins>
      <w:ins w:id="42" w:author="Gindes, Ann" w:date="2019-04-15T15:53:00Z">
        <w:r w:rsidR="00586B7A">
          <w:rPr>
            <w:rFonts w:ascii="Times New Roman" w:hAnsi="Times New Roman"/>
            <w:iCs/>
            <w:sz w:val="24"/>
          </w:rPr>
          <w:t xml:space="preserve"> significant</w:t>
        </w:r>
      </w:ins>
      <w:bookmarkStart w:id="43" w:name="_GoBack"/>
      <w:bookmarkEnd w:id="43"/>
      <w:ins w:id="44" w:author="Gindes, Ann" w:date="2019-04-15T15:51:00Z">
        <w:r w:rsidR="00586B7A">
          <w:rPr>
            <w:rFonts w:ascii="Times New Roman" w:hAnsi="Times New Roman"/>
            <w:iCs/>
            <w:sz w:val="24"/>
          </w:rPr>
          <w:t xml:space="preserve"> loss of technology and </w:t>
        </w:r>
      </w:ins>
      <w:ins w:id="45" w:author="Gindes, Ann" w:date="2019-04-15T15:52:00Z">
        <w:r w:rsidR="00586B7A">
          <w:rPr>
            <w:rFonts w:ascii="Times New Roman" w:hAnsi="Times New Roman"/>
            <w:iCs/>
            <w:sz w:val="24"/>
          </w:rPr>
          <w:t xml:space="preserve">knowledge </w:t>
        </w:r>
      </w:ins>
      <w:ins w:id="46" w:author="Gindes, Ann" w:date="2019-04-15T15:51:00Z">
        <w:r w:rsidR="00586B7A">
          <w:rPr>
            <w:rFonts w:ascii="Times New Roman" w:hAnsi="Times New Roman"/>
            <w:iCs/>
            <w:sz w:val="24"/>
          </w:rPr>
          <w:t>as well as productive capacity</w:t>
        </w:r>
      </w:ins>
      <w:ins w:id="47" w:author="Gindes, Ann" w:date="2019-04-15T15:52:00Z">
        <w:r w:rsidR="00586B7A">
          <w:rPr>
            <w:rFonts w:ascii="Times New Roman" w:hAnsi="Times New Roman"/>
            <w:iCs/>
            <w:sz w:val="24"/>
          </w:rPr>
          <w:t xml:space="preserve"> and resources</w:t>
        </w:r>
      </w:ins>
      <w:ins w:id="48" w:author="Gindes, Ann" w:date="2019-04-15T15:51:00Z">
        <w:r w:rsidR="00586B7A">
          <w:rPr>
            <w:rFonts w:ascii="Times New Roman" w:hAnsi="Times New Roman"/>
            <w:iCs/>
            <w:sz w:val="24"/>
          </w:rPr>
          <w:t xml:space="preserve">. </w:t>
        </w:r>
      </w:ins>
      <w:del w:id="49" w:author="Gindes, Ann" w:date="2019-04-15T15:23:00Z">
        <w:r w:rsidR="0052358A" w:rsidRPr="00310625" w:rsidDel="004F3DE7">
          <w:rPr>
            <w:rFonts w:ascii="Times New Roman" w:hAnsi="Times New Roman"/>
            <w:iCs/>
            <w:sz w:val="24"/>
          </w:rPr>
          <w:delText>n increase in college tuition would, in the short run, result in a movement along the production possibilities curve as people spend their income on other goods and services.</w:delText>
        </w:r>
        <w:r w:rsidR="00E06ACF" w:rsidDel="004F3DE7">
          <w:rPr>
            <w:rFonts w:ascii="Times New Roman" w:hAnsi="Times New Roman"/>
            <w:iCs/>
            <w:sz w:val="24"/>
          </w:rPr>
          <w:delText xml:space="preserve"> </w:delText>
        </w:r>
        <w:r w:rsidR="0052358A" w:rsidRPr="00310625" w:rsidDel="004F3DE7">
          <w:rPr>
            <w:rFonts w:ascii="Times New Roman" w:hAnsi="Times New Roman"/>
            <w:iCs/>
            <w:sz w:val="24"/>
          </w:rPr>
          <w:delText>Over time, the quality of the labor force will begin to diminish and the production possibilities would decline.</w:delText>
        </w:r>
      </w:del>
    </w:p>
    <w:p w14:paraId="6BEAAF4F" w14:textId="77777777" w:rsidR="00D667DD" w:rsidRDefault="00D667DD" w:rsidP="0018172E">
      <w:pPr>
        <w:pStyle w:val="ListParagraph"/>
        <w:spacing w:after="0" w:line="240" w:lineRule="auto"/>
        <w:ind w:left="360"/>
        <w:contextualSpacing w:val="0"/>
        <w:rPr>
          <w:rFonts w:ascii="Times New Roman" w:hAnsi="Times New Roman"/>
          <w:b/>
          <w:sz w:val="24"/>
        </w:rPr>
      </w:pPr>
    </w:p>
    <w:p w14:paraId="255464A9" w14:textId="77777777" w:rsidR="0052358A" w:rsidRPr="00310625" w:rsidRDefault="0052358A" w:rsidP="007E4F01">
      <w:pPr>
        <w:pStyle w:val="BodyTextIndent2"/>
        <w:ind w:left="0"/>
        <w:rPr>
          <w:rFonts w:ascii="Times New Roman" w:hAnsi="Times New Roman"/>
          <w:iCs/>
          <w:sz w:val="24"/>
        </w:rPr>
      </w:pPr>
    </w:p>
    <w:p w14:paraId="31A65DB8" w14:textId="77777777" w:rsidR="0052358A" w:rsidRPr="00310625" w:rsidRDefault="0052358A" w:rsidP="0018172E">
      <w:pPr>
        <w:pStyle w:val="BodyTextIndent2"/>
        <w:numPr>
          <w:ilvl w:val="0"/>
          <w:numId w:val="13"/>
        </w:numPr>
        <w:tabs>
          <w:tab w:val="clear" w:pos="630"/>
          <w:tab w:val="num" w:pos="360"/>
          <w:tab w:val="num" w:pos="990"/>
        </w:tabs>
        <w:ind w:left="360"/>
        <w:rPr>
          <w:rFonts w:ascii="Times New Roman" w:hAnsi="Times New Roman"/>
          <w:iCs/>
          <w:sz w:val="24"/>
        </w:rPr>
      </w:pPr>
      <w:r w:rsidRPr="00310625">
        <w:rPr>
          <w:rFonts w:ascii="Times New Roman" w:hAnsi="Times New Roman"/>
          <w:iCs/>
          <w:sz w:val="24"/>
        </w:rPr>
        <w:t>What are the opportunity costs of developing wind farms to generate “clean” electricity?</w:t>
      </w:r>
      <w:r w:rsidR="00E06ACF">
        <w:rPr>
          <w:rFonts w:ascii="Times New Roman" w:hAnsi="Times New Roman"/>
          <w:iCs/>
          <w:sz w:val="24"/>
        </w:rPr>
        <w:t xml:space="preserve"> </w:t>
      </w:r>
      <w:r w:rsidRPr="00310625">
        <w:rPr>
          <w:rFonts w:ascii="Times New Roman" w:hAnsi="Times New Roman"/>
          <w:iCs/>
          <w:sz w:val="24"/>
        </w:rPr>
        <w:t>Should we make the investment?</w:t>
      </w:r>
      <w:r w:rsidRPr="00153FB6">
        <w:rPr>
          <w:rFonts w:ascii="Times New Roman" w:hAnsi="Times New Roman"/>
          <w:b/>
          <w:iCs/>
          <w:sz w:val="24"/>
        </w:rPr>
        <w:t xml:space="preserve"> </w:t>
      </w:r>
      <w:r w:rsidR="00153FB6" w:rsidRPr="00153FB6">
        <w:rPr>
          <w:rFonts w:ascii="Times New Roman" w:hAnsi="Times New Roman"/>
          <w:b/>
          <w:iCs/>
          <w:sz w:val="24"/>
        </w:rPr>
        <w:t>(LO 01-01)</w:t>
      </w:r>
    </w:p>
    <w:p w14:paraId="566629C5" w14:textId="77777777" w:rsidR="0052358A" w:rsidRPr="00310625" w:rsidRDefault="0052358A" w:rsidP="0018172E">
      <w:pPr>
        <w:tabs>
          <w:tab w:val="num" w:pos="360"/>
        </w:tabs>
        <w:spacing w:after="0" w:line="240" w:lineRule="auto"/>
        <w:ind w:left="360" w:hanging="360"/>
        <w:rPr>
          <w:rFonts w:ascii="Times New Roman" w:hAnsi="Times New Roman"/>
          <w:b/>
          <w:sz w:val="24"/>
        </w:rPr>
      </w:pPr>
    </w:p>
    <w:p w14:paraId="285D40D0" w14:textId="77777777" w:rsidR="0052358A" w:rsidRPr="00310625" w:rsidRDefault="007E4F01" w:rsidP="0018172E">
      <w:pPr>
        <w:pStyle w:val="BodyTextIndent2"/>
        <w:tabs>
          <w:tab w:val="num" w:pos="360"/>
        </w:tabs>
        <w:ind w:left="360" w:hanging="360"/>
        <w:rPr>
          <w:rFonts w:ascii="Times New Roman" w:hAnsi="Times New Roman"/>
          <w:iCs/>
          <w:sz w:val="24"/>
        </w:rPr>
      </w:pPr>
      <w:r>
        <w:rPr>
          <w:rFonts w:ascii="Times New Roman" w:hAnsi="Times New Roman"/>
          <w:b/>
          <w:iCs/>
          <w:sz w:val="24"/>
        </w:rPr>
        <w:lastRenderedPageBreak/>
        <w:tab/>
      </w:r>
      <w:r w:rsidR="006469A0" w:rsidRPr="00310625">
        <w:rPr>
          <w:rFonts w:ascii="Times New Roman" w:hAnsi="Times New Roman"/>
          <w:b/>
          <w:iCs/>
          <w:sz w:val="24"/>
        </w:rPr>
        <w:t xml:space="preserve">Answer: </w:t>
      </w:r>
      <w:r w:rsidR="006469A0" w:rsidRPr="00310625">
        <w:rPr>
          <w:rFonts w:ascii="Times New Roman" w:hAnsi="Times New Roman"/>
          <w:iCs/>
          <w:sz w:val="24"/>
        </w:rPr>
        <w:t xml:space="preserve">Wind is freely available (when it is actually blowing of course). However, we need a lot of capital investment to harness that wind power. Wind turbines </w:t>
      </w:r>
      <w:r w:rsidR="00CF786D" w:rsidRPr="00310625">
        <w:rPr>
          <w:rFonts w:ascii="Times New Roman" w:hAnsi="Times New Roman"/>
          <w:iCs/>
          <w:sz w:val="24"/>
        </w:rPr>
        <w:t xml:space="preserve">and wind farms </w:t>
      </w:r>
      <w:r w:rsidR="006469A0" w:rsidRPr="00310625">
        <w:rPr>
          <w:rFonts w:ascii="Times New Roman" w:hAnsi="Times New Roman"/>
          <w:iCs/>
          <w:sz w:val="24"/>
        </w:rPr>
        <w:t>don’t come free. Nor do wind-powered electrical charging stations, wind power plants</w:t>
      </w:r>
      <w:r w:rsidR="00F430E6">
        <w:rPr>
          <w:rFonts w:ascii="Times New Roman" w:hAnsi="Times New Roman"/>
          <w:iCs/>
          <w:sz w:val="24"/>
        </w:rPr>
        <w:t>,</w:t>
      </w:r>
      <w:r w:rsidR="006469A0" w:rsidRPr="00310625">
        <w:rPr>
          <w:rFonts w:ascii="Times New Roman" w:hAnsi="Times New Roman"/>
          <w:iCs/>
          <w:sz w:val="24"/>
        </w:rPr>
        <w:t xml:space="preserve"> or the electrical grids that distribut</w:t>
      </w:r>
      <w:r w:rsidR="00CF786D" w:rsidRPr="00310625">
        <w:rPr>
          <w:rFonts w:ascii="Times New Roman" w:hAnsi="Times New Roman"/>
          <w:iCs/>
          <w:sz w:val="24"/>
        </w:rPr>
        <w:t>e</w:t>
      </w:r>
      <w:r w:rsidR="006469A0" w:rsidRPr="00310625">
        <w:rPr>
          <w:rFonts w:ascii="Times New Roman" w:hAnsi="Times New Roman"/>
          <w:iCs/>
          <w:sz w:val="24"/>
        </w:rPr>
        <w:t xml:space="preserve"> electricity to users.</w:t>
      </w:r>
      <w:r w:rsidR="00CF786D" w:rsidRPr="00310625">
        <w:rPr>
          <w:rFonts w:ascii="Times New Roman" w:hAnsi="Times New Roman"/>
          <w:iCs/>
          <w:sz w:val="24"/>
        </w:rPr>
        <w:t xml:space="preserve"> It takes real factors of production</w:t>
      </w:r>
      <w:r w:rsidR="00F430E6">
        <w:rPr>
          <w:rFonts w:ascii="Times New Roman" w:hAnsi="Times New Roman"/>
          <w:iCs/>
          <w:sz w:val="24"/>
        </w:rPr>
        <w:t>—</w:t>
      </w:r>
      <w:r w:rsidR="00CF786D" w:rsidRPr="00310625">
        <w:rPr>
          <w:rFonts w:ascii="Times New Roman" w:hAnsi="Times New Roman"/>
          <w:iCs/>
          <w:sz w:val="24"/>
        </w:rPr>
        <w:t>land, labor, capital, and entrepreneurship</w:t>
      </w:r>
      <w:r w:rsidR="00F430E6">
        <w:rPr>
          <w:rFonts w:ascii="Times New Roman" w:hAnsi="Times New Roman"/>
          <w:iCs/>
          <w:sz w:val="24"/>
        </w:rPr>
        <w:t>—</w:t>
      </w:r>
      <w:r w:rsidR="00CF786D" w:rsidRPr="00310625">
        <w:rPr>
          <w:rFonts w:ascii="Times New Roman" w:hAnsi="Times New Roman"/>
          <w:iCs/>
          <w:sz w:val="24"/>
        </w:rPr>
        <w:t>to develop wind farms.</w:t>
      </w:r>
      <w:r w:rsidR="00E06ACF">
        <w:rPr>
          <w:rFonts w:ascii="Times New Roman" w:hAnsi="Times New Roman"/>
          <w:iCs/>
          <w:sz w:val="24"/>
        </w:rPr>
        <w:t xml:space="preserve"> </w:t>
      </w:r>
      <w:r w:rsidR="00CF786D" w:rsidRPr="00310625">
        <w:rPr>
          <w:rFonts w:ascii="Times New Roman" w:hAnsi="Times New Roman"/>
          <w:iCs/>
          <w:sz w:val="24"/>
        </w:rPr>
        <w:t>These resources</w:t>
      </w:r>
      <w:r w:rsidR="00F430E6">
        <w:rPr>
          <w:rFonts w:ascii="Times New Roman" w:hAnsi="Times New Roman"/>
          <w:iCs/>
          <w:sz w:val="24"/>
        </w:rPr>
        <w:t>,</w:t>
      </w:r>
      <w:r w:rsidR="00CF786D" w:rsidRPr="00310625">
        <w:rPr>
          <w:rFonts w:ascii="Times New Roman" w:hAnsi="Times New Roman"/>
          <w:iCs/>
          <w:sz w:val="24"/>
        </w:rPr>
        <w:t xml:space="preserve"> worth trillions of dollars</w:t>
      </w:r>
      <w:r w:rsidR="00F430E6">
        <w:rPr>
          <w:rFonts w:ascii="Times New Roman" w:hAnsi="Times New Roman"/>
          <w:iCs/>
          <w:sz w:val="24"/>
        </w:rPr>
        <w:t>,</w:t>
      </w:r>
      <w:r w:rsidR="00CF786D" w:rsidRPr="00310625">
        <w:rPr>
          <w:rFonts w:ascii="Times New Roman" w:hAnsi="Times New Roman"/>
          <w:iCs/>
          <w:sz w:val="24"/>
        </w:rPr>
        <w:t xml:space="preserve"> could be used to produce something else.</w:t>
      </w:r>
      <w:r w:rsidR="00E06ACF">
        <w:rPr>
          <w:rFonts w:ascii="Times New Roman" w:hAnsi="Times New Roman"/>
          <w:iCs/>
          <w:sz w:val="24"/>
        </w:rPr>
        <w:t xml:space="preserve"> </w:t>
      </w:r>
      <w:r w:rsidR="00CF786D" w:rsidRPr="00310625">
        <w:rPr>
          <w:rFonts w:ascii="Times New Roman" w:hAnsi="Times New Roman"/>
          <w:iCs/>
          <w:sz w:val="24"/>
        </w:rPr>
        <w:t>If we invested that many resources in medical technology, we might cure cancer. To invest all those resources in wind development implies that wind development is more valuable than all other social goals. In deciding whether to make the investment, we have to assess opportunity costs</w:t>
      </w:r>
      <w:r w:rsidR="00F430E6">
        <w:rPr>
          <w:rFonts w:ascii="Times New Roman" w:hAnsi="Times New Roman"/>
          <w:iCs/>
          <w:sz w:val="24"/>
        </w:rPr>
        <w:t>—</w:t>
      </w:r>
      <w:r w:rsidR="00CF786D" w:rsidRPr="00310625">
        <w:rPr>
          <w:rFonts w:ascii="Times New Roman" w:hAnsi="Times New Roman"/>
          <w:iCs/>
          <w:sz w:val="24"/>
        </w:rPr>
        <w:t>what goods and services we implicitly forsake in order to</w:t>
      </w:r>
      <w:r w:rsidR="00E06ACF">
        <w:rPr>
          <w:rFonts w:ascii="Times New Roman" w:hAnsi="Times New Roman"/>
          <w:iCs/>
          <w:sz w:val="24"/>
        </w:rPr>
        <w:t xml:space="preserve"> </w:t>
      </w:r>
      <w:r w:rsidR="00CF786D" w:rsidRPr="00310625">
        <w:rPr>
          <w:rFonts w:ascii="Times New Roman" w:hAnsi="Times New Roman"/>
          <w:iCs/>
          <w:sz w:val="24"/>
        </w:rPr>
        <w:t xml:space="preserve">harness the </w:t>
      </w:r>
      <w:r w:rsidR="00F430E6">
        <w:rPr>
          <w:rFonts w:ascii="Times New Roman" w:hAnsi="Times New Roman"/>
          <w:iCs/>
          <w:sz w:val="24"/>
        </w:rPr>
        <w:t>wind</w:t>
      </w:r>
      <w:r w:rsidR="00CF786D" w:rsidRPr="00310625">
        <w:rPr>
          <w:rFonts w:ascii="Times New Roman" w:hAnsi="Times New Roman"/>
          <w:iCs/>
          <w:sz w:val="24"/>
        </w:rPr>
        <w:t>.</w:t>
      </w:r>
    </w:p>
    <w:p w14:paraId="1C8C21AA" w14:textId="77777777" w:rsidR="00D667DD" w:rsidRPr="00310625" w:rsidRDefault="007E4F01" w:rsidP="00153FB6">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p>
    <w:p w14:paraId="46F42FC7" w14:textId="77777777" w:rsidR="0052358A" w:rsidRPr="00310625" w:rsidRDefault="0052358A" w:rsidP="007E4F01">
      <w:pPr>
        <w:pStyle w:val="BodyTextIndent2"/>
        <w:ind w:left="360"/>
        <w:rPr>
          <w:rFonts w:ascii="Times New Roman" w:hAnsi="Times New Roman"/>
          <w:iCs/>
          <w:color w:val="FF0000"/>
          <w:sz w:val="24"/>
        </w:rPr>
      </w:pPr>
    </w:p>
    <w:p w14:paraId="20D9C7E7" w14:textId="77777777" w:rsidR="00321097" w:rsidRPr="00310625" w:rsidRDefault="0052358A" w:rsidP="0018172E">
      <w:pPr>
        <w:pStyle w:val="BodyTextIndent2"/>
        <w:numPr>
          <w:ilvl w:val="0"/>
          <w:numId w:val="13"/>
        </w:numPr>
        <w:tabs>
          <w:tab w:val="clear" w:pos="630"/>
          <w:tab w:val="num" w:pos="360"/>
        </w:tabs>
        <w:ind w:left="360"/>
        <w:rPr>
          <w:rFonts w:ascii="Times New Roman" w:hAnsi="Times New Roman"/>
          <w:iCs/>
          <w:sz w:val="24"/>
        </w:rPr>
      </w:pPr>
      <w:r w:rsidRPr="00310625">
        <w:rPr>
          <w:rFonts w:ascii="Times New Roman" w:hAnsi="Times New Roman"/>
          <w:iCs/>
          <w:sz w:val="24"/>
        </w:rPr>
        <w:t>Who would go to college in a completely private (market) college system? How does government intervention change this FOR WHOM outcome?</w:t>
      </w:r>
      <w:r w:rsidR="00153FB6">
        <w:rPr>
          <w:rFonts w:ascii="Times New Roman" w:hAnsi="Times New Roman"/>
          <w:iCs/>
          <w:sz w:val="24"/>
        </w:rPr>
        <w:t xml:space="preserve"> </w:t>
      </w:r>
      <w:r w:rsidR="00153FB6" w:rsidRPr="00153FB6">
        <w:rPr>
          <w:rFonts w:ascii="Times New Roman" w:hAnsi="Times New Roman"/>
          <w:b/>
          <w:iCs/>
          <w:sz w:val="24"/>
        </w:rPr>
        <w:t>(LO 01-03)</w:t>
      </w:r>
    </w:p>
    <w:p w14:paraId="5DD69DE4" w14:textId="77777777" w:rsidR="00321097" w:rsidRPr="00310625" w:rsidRDefault="00321097" w:rsidP="0018172E">
      <w:pPr>
        <w:pStyle w:val="BodyTextIndent2"/>
        <w:tabs>
          <w:tab w:val="num" w:pos="360"/>
        </w:tabs>
        <w:ind w:left="360" w:hanging="360"/>
        <w:rPr>
          <w:rFonts w:ascii="Times New Roman" w:hAnsi="Times New Roman"/>
          <w:iCs/>
          <w:sz w:val="24"/>
        </w:rPr>
      </w:pPr>
    </w:p>
    <w:p w14:paraId="0D741DC8" w14:textId="77777777" w:rsidR="00321097" w:rsidRPr="00310625" w:rsidRDefault="007E4F01"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CF786D" w:rsidRPr="00310625">
        <w:rPr>
          <w:rFonts w:ascii="Times New Roman" w:hAnsi="Times New Roman"/>
          <w:b/>
          <w:iCs/>
          <w:sz w:val="24"/>
        </w:rPr>
        <w:t xml:space="preserve">Answer: </w:t>
      </w:r>
      <w:r w:rsidR="00321097" w:rsidRPr="00310625">
        <w:rPr>
          <w:rFonts w:ascii="Times New Roman" w:hAnsi="Times New Roman"/>
          <w:iCs/>
          <w:sz w:val="24"/>
        </w:rPr>
        <w:t>Financial aid and guaranteed student loans make college accessible to more people.</w:t>
      </w:r>
      <w:r w:rsidR="00E06ACF">
        <w:rPr>
          <w:rFonts w:ascii="Times New Roman" w:hAnsi="Times New Roman"/>
          <w:iCs/>
          <w:sz w:val="24"/>
        </w:rPr>
        <w:t xml:space="preserve"> </w:t>
      </w:r>
      <w:r w:rsidR="00321097" w:rsidRPr="00310625">
        <w:rPr>
          <w:rFonts w:ascii="Times New Roman" w:hAnsi="Times New Roman"/>
          <w:iCs/>
          <w:sz w:val="24"/>
        </w:rPr>
        <w:t>Many states also subsidize in-state students with low tuition so that more individuals can afford school. In a completely private system, many people with the intellectual ability, without access to adequate funds, would not be able to attend.</w:t>
      </w:r>
    </w:p>
    <w:p w14:paraId="3AA72EFD" w14:textId="77777777" w:rsidR="00D667DD" w:rsidRDefault="00D667DD" w:rsidP="0018172E">
      <w:pPr>
        <w:pStyle w:val="ListParagraph"/>
        <w:tabs>
          <w:tab w:val="num" w:pos="360"/>
        </w:tabs>
        <w:spacing w:after="0" w:line="240" w:lineRule="auto"/>
        <w:ind w:left="360" w:hanging="360"/>
        <w:contextualSpacing w:val="0"/>
        <w:rPr>
          <w:rFonts w:ascii="Times New Roman" w:hAnsi="Times New Roman"/>
          <w:b/>
          <w:sz w:val="24"/>
        </w:rPr>
      </w:pPr>
    </w:p>
    <w:p w14:paraId="3AC275A1" w14:textId="77777777" w:rsidR="00321097" w:rsidRPr="00310625" w:rsidRDefault="007E4F01" w:rsidP="00153FB6">
      <w:pPr>
        <w:pStyle w:val="ListParagraph"/>
        <w:tabs>
          <w:tab w:val="num" w:pos="360"/>
        </w:tabs>
        <w:spacing w:after="0" w:line="240" w:lineRule="auto"/>
        <w:ind w:left="360" w:hanging="360"/>
        <w:contextualSpacing w:val="0"/>
        <w:rPr>
          <w:rFonts w:ascii="Times New Roman" w:hAnsi="Times New Roman"/>
          <w:iCs/>
          <w:sz w:val="24"/>
        </w:rPr>
      </w:pPr>
      <w:r>
        <w:rPr>
          <w:rFonts w:ascii="Times New Roman" w:hAnsi="Times New Roman"/>
          <w:b/>
          <w:sz w:val="24"/>
        </w:rPr>
        <w:tab/>
      </w:r>
    </w:p>
    <w:p w14:paraId="51277389" w14:textId="77777777" w:rsidR="00321097" w:rsidRPr="00310625" w:rsidRDefault="0052358A" w:rsidP="0018172E">
      <w:pPr>
        <w:pStyle w:val="BodyTextIndent2"/>
        <w:numPr>
          <w:ilvl w:val="0"/>
          <w:numId w:val="13"/>
        </w:numPr>
        <w:tabs>
          <w:tab w:val="clear" w:pos="630"/>
        </w:tabs>
        <w:ind w:left="360"/>
        <w:rPr>
          <w:rFonts w:ascii="Times New Roman" w:hAnsi="Times New Roman"/>
          <w:iCs/>
          <w:sz w:val="24"/>
        </w:rPr>
      </w:pPr>
      <w:r w:rsidRPr="00310625">
        <w:rPr>
          <w:rFonts w:ascii="Times New Roman" w:hAnsi="Times New Roman"/>
          <w:sz w:val="24"/>
        </w:rPr>
        <w:t>Why do people around the world have so much faith in free markets (</w:t>
      </w:r>
      <w:r w:rsidR="00B84773" w:rsidRPr="0018172E">
        <w:rPr>
          <w:rFonts w:ascii="Times New Roman" w:hAnsi="Times New Roman"/>
          <w:sz w:val="24"/>
        </w:rPr>
        <w:t>World View</w:t>
      </w:r>
      <w:r w:rsidRPr="00310625">
        <w:rPr>
          <w:rFonts w:ascii="Times New Roman" w:hAnsi="Times New Roman"/>
          <w:sz w:val="24"/>
        </w:rPr>
        <w:t xml:space="preserve">, </w:t>
      </w:r>
      <w:r w:rsidR="001459A5">
        <w:rPr>
          <w:rFonts w:ascii="Times New Roman" w:hAnsi="Times New Roman"/>
          <w:sz w:val="24"/>
        </w:rPr>
        <w:t>Market Reliance vs. Government Reliance</w:t>
      </w:r>
      <w:r w:rsidRPr="00310625">
        <w:rPr>
          <w:rFonts w:ascii="Times New Roman" w:hAnsi="Times New Roman"/>
          <w:sz w:val="24"/>
        </w:rPr>
        <w:t>)?</w:t>
      </w:r>
      <w:r w:rsidR="00153FB6">
        <w:rPr>
          <w:rFonts w:ascii="Times New Roman" w:hAnsi="Times New Roman"/>
          <w:sz w:val="24"/>
        </w:rPr>
        <w:t xml:space="preserve"> </w:t>
      </w:r>
      <w:r w:rsidR="00153FB6" w:rsidRPr="00153FB6">
        <w:rPr>
          <w:rFonts w:ascii="Times New Roman" w:hAnsi="Times New Roman"/>
          <w:b/>
          <w:sz w:val="24"/>
        </w:rPr>
        <w:t>(LO 01-04)</w:t>
      </w:r>
    </w:p>
    <w:p w14:paraId="718824A2" w14:textId="77777777" w:rsidR="00321097" w:rsidRPr="00310625" w:rsidRDefault="00321097" w:rsidP="0018172E">
      <w:pPr>
        <w:pStyle w:val="BodyTextIndent2"/>
        <w:ind w:left="360" w:hanging="360"/>
        <w:rPr>
          <w:rFonts w:ascii="Times New Roman" w:hAnsi="Times New Roman"/>
          <w:sz w:val="24"/>
        </w:rPr>
      </w:pPr>
    </w:p>
    <w:p w14:paraId="0EF26134" w14:textId="77777777" w:rsidR="00321097" w:rsidRPr="00310625" w:rsidRDefault="00CF786D" w:rsidP="0018172E">
      <w:pPr>
        <w:pStyle w:val="BodyTextIndent2"/>
        <w:ind w:left="360"/>
        <w:rPr>
          <w:rFonts w:ascii="Times New Roman" w:hAnsi="Times New Roman"/>
          <w:iCs/>
          <w:sz w:val="24"/>
        </w:rPr>
      </w:pPr>
      <w:r w:rsidRPr="00310625">
        <w:rPr>
          <w:rFonts w:ascii="Times New Roman" w:hAnsi="Times New Roman"/>
          <w:b/>
          <w:iCs/>
          <w:sz w:val="24"/>
        </w:rPr>
        <w:t xml:space="preserve">Answer: </w:t>
      </w:r>
      <w:r w:rsidR="00321097" w:rsidRPr="00310625">
        <w:rPr>
          <w:rFonts w:ascii="Times New Roman" w:hAnsi="Times New Roman"/>
          <w:iCs/>
          <w:sz w:val="24"/>
        </w:rPr>
        <w:t>Market-based incomes based on private property may motivate higher productivity</w:t>
      </w:r>
      <w:r w:rsidR="00F430E6">
        <w:rPr>
          <w:rFonts w:ascii="Times New Roman" w:hAnsi="Times New Roman"/>
          <w:iCs/>
          <w:sz w:val="24"/>
        </w:rPr>
        <w:t>;</w:t>
      </w:r>
      <w:r w:rsidR="00321097" w:rsidRPr="00310625">
        <w:rPr>
          <w:rFonts w:ascii="Times New Roman" w:hAnsi="Times New Roman"/>
          <w:iCs/>
          <w:sz w:val="24"/>
        </w:rPr>
        <w:t xml:space="preserve"> thus more should be produced in total. Incomes and standards</w:t>
      </w:r>
      <w:r w:rsidRPr="00310625">
        <w:rPr>
          <w:rFonts w:ascii="Times New Roman" w:hAnsi="Times New Roman"/>
          <w:iCs/>
          <w:sz w:val="24"/>
        </w:rPr>
        <w:t xml:space="preserve"> of living are higher in market-</w:t>
      </w:r>
      <w:r w:rsidR="00321097" w:rsidRPr="00310625">
        <w:rPr>
          <w:rFonts w:ascii="Times New Roman" w:hAnsi="Times New Roman"/>
          <w:iCs/>
          <w:sz w:val="24"/>
        </w:rPr>
        <w:t>based economies. Also, free markets give people more freedom in their choices and ensure property rights over what they have produced and the incomes they earn.</w:t>
      </w:r>
    </w:p>
    <w:p w14:paraId="0387AF3B" w14:textId="77777777" w:rsidR="00D667DD" w:rsidRDefault="00D667DD" w:rsidP="0018172E">
      <w:pPr>
        <w:pStyle w:val="ListParagraph"/>
        <w:spacing w:after="0" w:line="240" w:lineRule="auto"/>
        <w:ind w:left="360" w:hanging="360"/>
        <w:contextualSpacing w:val="0"/>
        <w:rPr>
          <w:rFonts w:ascii="Times New Roman" w:hAnsi="Times New Roman"/>
          <w:b/>
          <w:sz w:val="24"/>
        </w:rPr>
      </w:pPr>
    </w:p>
    <w:p w14:paraId="075A2BC6" w14:textId="77777777" w:rsidR="00D667DD" w:rsidRPr="00B91A66" w:rsidRDefault="00D667DD" w:rsidP="007E4F01">
      <w:pPr>
        <w:pStyle w:val="BodyTextIndent2"/>
        <w:ind w:left="0" w:firstLine="630"/>
        <w:rPr>
          <w:rFonts w:ascii="Times New Roman" w:hAnsi="Times New Roman"/>
          <w:iCs/>
          <w:sz w:val="24"/>
        </w:rPr>
      </w:pPr>
    </w:p>
    <w:p w14:paraId="294E0D65" w14:textId="55F8EA1E" w:rsidR="00DA097A" w:rsidRPr="00310625" w:rsidRDefault="0022601E" w:rsidP="0022601E">
      <w:pPr>
        <w:pStyle w:val="BodyTextIndent2"/>
        <w:numPr>
          <w:ilvl w:val="0"/>
          <w:numId w:val="13"/>
        </w:numPr>
        <w:tabs>
          <w:tab w:val="clear" w:pos="630"/>
          <w:tab w:val="num" w:pos="360"/>
        </w:tabs>
        <w:ind w:left="360"/>
        <w:rPr>
          <w:rFonts w:ascii="Times New Roman" w:hAnsi="Times New Roman"/>
          <w:iCs/>
          <w:sz w:val="24"/>
        </w:rPr>
      </w:pPr>
      <w:r w:rsidRPr="0022601E">
        <w:rPr>
          <w:rFonts w:ascii="Times New Roman" w:hAnsi="Times New Roman"/>
          <w:sz w:val="24"/>
        </w:rPr>
        <w:t xml:space="preserve">Why did both presidents Obama and Trump reduce spending on America’s space exploration program? </w:t>
      </w:r>
      <w:r w:rsidR="00153FB6">
        <w:rPr>
          <w:rFonts w:ascii="Times New Roman" w:hAnsi="Times New Roman"/>
          <w:sz w:val="24"/>
        </w:rPr>
        <w:t xml:space="preserve"> </w:t>
      </w:r>
      <w:r w:rsidR="00153FB6" w:rsidRPr="00153FB6">
        <w:rPr>
          <w:rFonts w:ascii="Times New Roman" w:hAnsi="Times New Roman"/>
          <w:b/>
          <w:sz w:val="24"/>
        </w:rPr>
        <w:t>(LO 01-0</w:t>
      </w:r>
      <w:r>
        <w:rPr>
          <w:rFonts w:ascii="Times New Roman" w:hAnsi="Times New Roman"/>
          <w:b/>
          <w:sz w:val="24"/>
        </w:rPr>
        <w:t>2</w:t>
      </w:r>
      <w:r w:rsidR="00153FB6" w:rsidRPr="00153FB6">
        <w:rPr>
          <w:rFonts w:ascii="Times New Roman" w:hAnsi="Times New Roman"/>
          <w:b/>
          <w:sz w:val="24"/>
        </w:rPr>
        <w:t>)</w:t>
      </w:r>
    </w:p>
    <w:p w14:paraId="32649397" w14:textId="77777777" w:rsidR="00DA097A" w:rsidRPr="00310625" w:rsidRDefault="00DA097A" w:rsidP="0018172E">
      <w:pPr>
        <w:pStyle w:val="BodyTextIndent2"/>
        <w:tabs>
          <w:tab w:val="num" w:pos="360"/>
        </w:tabs>
        <w:ind w:left="360" w:hanging="360"/>
        <w:rPr>
          <w:rFonts w:ascii="Times New Roman" w:hAnsi="Times New Roman"/>
          <w:iCs/>
          <w:sz w:val="24"/>
        </w:rPr>
      </w:pPr>
    </w:p>
    <w:p w14:paraId="577ECEA9" w14:textId="77777777" w:rsidR="00D667DD" w:rsidRDefault="00B91A66"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iCs/>
          <w:sz w:val="24"/>
        </w:rPr>
        <w:tab/>
      </w:r>
      <w:r w:rsidR="00801681" w:rsidRPr="00801681">
        <w:rPr>
          <w:rFonts w:ascii="Times New Roman" w:hAnsi="Times New Roman"/>
          <w:b/>
          <w:iCs/>
          <w:sz w:val="24"/>
        </w:rPr>
        <w:t>Answer:</w:t>
      </w:r>
      <w:r w:rsidR="00801681" w:rsidRPr="00310625">
        <w:rPr>
          <w:rFonts w:ascii="Times New Roman" w:hAnsi="Times New Roman"/>
          <w:iCs/>
          <w:sz w:val="24"/>
        </w:rPr>
        <w:t xml:space="preserve"> </w:t>
      </w:r>
      <w:r w:rsidR="00853868" w:rsidRPr="00310625">
        <w:rPr>
          <w:rFonts w:ascii="Times New Roman" w:hAnsi="Times New Roman"/>
          <w:sz w:val="24"/>
        </w:rPr>
        <w:t>As a society, we have to make important choices about the economy tomorrow, including space exploration. Do we want to journey to Mars? If so, how fast do we want to get there? How many earthly goods and services do we want to give up to pay for the journey?</w:t>
      </w:r>
      <w:r w:rsidR="00E06ACF">
        <w:rPr>
          <w:rFonts w:ascii="Times New Roman" w:hAnsi="Times New Roman"/>
          <w:sz w:val="24"/>
        </w:rPr>
        <w:t xml:space="preserve"> </w:t>
      </w:r>
      <w:r w:rsidR="00853868" w:rsidRPr="00310625">
        <w:rPr>
          <w:rFonts w:ascii="Times New Roman" w:hAnsi="Times New Roman"/>
          <w:sz w:val="24"/>
        </w:rPr>
        <w:t xml:space="preserve">Every year the </w:t>
      </w:r>
      <w:r w:rsidR="00E027A7" w:rsidRPr="00310625">
        <w:rPr>
          <w:rFonts w:ascii="Times New Roman" w:hAnsi="Times New Roman"/>
          <w:sz w:val="24"/>
        </w:rPr>
        <w:t xml:space="preserve">president </w:t>
      </w:r>
      <w:r w:rsidR="00853868" w:rsidRPr="00310625">
        <w:rPr>
          <w:rFonts w:ascii="Times New Roman" w:hAnsi="Times New Roman"/>
          <w:sz w:val="24"/>
        </w:rPr>
        <w:t>and the U.S. Congress have to answer these questions. Their answers are reflected in the funds allocated to NASA (rather than other programs) in each year’s federal budget. The key to making this decision is understanding the opportunity costs of space exploration.</w:t>
      </w:r>
      <w:r w:rsidR="00D667DD" w:rsidRPr="00D667DD">
        <w:rPr>
          <w:rFonts w:ascii="Times New Roman" w:hAnsi="Times New Roman"/>
          <w:b/>
          <w:sz w:val="24"/>
        </w:rPr>
        <w:t xml:space="preserve"> </w:t>
      </w:r>
    </w:p>
    <w:p w14:paraId="36CB1C30" w14:textId="77777777" w:rsidR="00D667DD" w:rsidRDefault="00B91A66" w:rsidP="00153FB6">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p>
    <w:p w14:paraId="29051B68" w14:textId="77777777" w:rsidR="00D667DD" w:rsidRPr="00310625" w:rsidRDefault="00D667DD" w:rsidP="0018172E">
      <w:pPr>
        <w:pStyle w:val="ListParagraph"/>
        <w:spacing w:after="0" w:line="240" w:lineRule="auto"/>
        <w:ind w:left="630"/>
        <w:contextualSpacing w:val="0"/>
        <w:rPr>
          <w:rFonts w:ascii="Times New Roman" w:hAnsi="Times New Roman"/>
          <w:b/>
          <w:sz w:val="24"/>
        </w:rPr>
      </w:pPr>
    </w:p>
    <w:p w14:paraId="43F92093" w14:textId="77777777" w:rsidR="00DA097A" w:rsidRPr="00310625" w:rsidRDefault="0052358A" w:rsidP="0018172E">
      <w:pPr>
        <w:pStyle w:val="BodyTextIndent2"/>
        <w:numPr>
          <w:ilvl w:val="0"/>
          <w:numId w:val="13"/>
        </w:numPr>
        <w:tabs>
          <w:tab w:val="clear" w:pos="630"/>
          <w:tab w:val="left" w:pos="360"/>
        </w:tabs>
        <w:ind w:left="360"/>
        <w:rPr>
          <w:rFonts w:ascii="Times New Roman" w:hAnsi="Times New Roman"/>
          <w:iCs/>
          <w:sz w:val="24"/>
        </w:rPr>
      </w:pPr>
      <w:r w:rsidRPr="00310625">
        <w:rPr>
          <w:rFonts w:ascii="Times New Roman" w:hAnsi="Times New Roman"/>
          <w:iCs/>
          <w:sz w:val="24"/>
        </w:rPr>
        <w:t>What is the connection between North Korea’s missile program and its hunger problem?</w:t>
      </w:r>
      <w:r w:rsidR="00E06ACF">
        <w:rPr>
          <w:rFonts w:ascii="Times New Roman" w:hAnsi="Times New Roman"/>
          <w:iCs/>
          <w:sz w:val="24"/>
        </w:rPr>
        <w:t xml:space="preserve">  </w:t>
      </w:r>
      <w:r w:rsidRPr="00310625">
        <w:rPr>
          <w:rFonts w:ascii="Times New Roman" w:hAnsi="Times New Roman"/>
          <w:iCs/>
          <w:sz w:val="24"/>
        </w:rPr>
        <w:t>(</w:t>
      </w:r>
      <w:r w:rsidR="00B84773" w:rsidRPr="0018172E">
        <w:rPr>
          <w:rFonts w:ascii="Times New Roman" w:hAnsi="Times New Roman"/>
          <w:iCs/>
          <w:sz w:val="24"/>
        </w:rPr>
        <w:t>World View</w:t>
      </w:r>
      <w:r w:rsidR="001459A5">
        <w:rPr>
          <w:rFonts w:ascii="Times New Roman" w:hAnsi="Times New Roman"/>
          <w:iCs/>
          <w:sz w:val="24"/>
        </w:rPr>
        <w:t xml:space="preserve"> North Korea’s Food Shortage Grows</w:t>
      </w:r>
      <w:r w:rsidRPr="00310625">
        <w:rPr>
          <w:rFonts w:ascii="Times New Roman" w:hAnsi="Times New Roman"/>
          <w:iCs/>
          <w:sz w:val="24"/>
        </w:rPr>
        <w:t>)</w:t>
      </w:r>
      <w:r w:rsidR="00153FB6">
        <w:rPr>
          <w:rFonts w:ascii="Times New Roman" w:hAnsi="Times New Roman"/>
          <w:iCs/>
          <w:sz w:val="24"/>
        </w:rPr>
        <w:t xml:space="preserve"> </w:t>
      </w:r>
      <w:r w:rsidR="00153FB6" w:rsidRPr="00153FB6">
        <w:rPr>
          <w:rFonts w:ascii="Times New Roman" w:hAnsi="Times New Roman"/>
          <w:b/>
          <w:iCs/>
          <w:sz w:val="24"/>
        </w:rPr>
        <w:t>(LO 01-01)</w:t>
      </w:r>
    </w:p>
    <w:p w14:paraId="47637F4B" w14:textId="77777777" w:rsidR="00DA097A" w:rsidRPr="00310625" w:rsidRDefault="00DA097A" w:rsidP="0018172E">
      <w:pPr>
        <w:pStyle w:val="BodyTextIndent2"/>
        <w:tabs>
          <w:tab w:val="left" w:pos="360"/>
        </w:tabs>
        <w:ind w:left="360" w:hanging="360"/>
        <w:rPr>
          <w:rFonts w:ascii="Times New Roman" w:hAnsi="Times New Roman"/>
          <w:iCs/>
          <w:sz w:val="24"/>
        </w:rPr>
      </w:pPr>
    </w:p>
    <w:p w14:paraId="4F173C8F" w14:textId="77777777" w:rsidR="00DA097A" w:rsidRPr="00310625" w:rsidRDefault="00B91A66" w:rsidP="0018172E">
      <w:pPr>
        <w:pStyle w:val="ListParagraph"/>
        <w:tabs>
          <w:tab w:val="left" w:pos="360"/>
        </w:tabs>
        <w:spacing w:after="0" w:line="240" w:lineRule="auto"/>
        <w:ind w:left="360" w:hanging="360"/>
        <w:contextualSpacing w:val="0"/>
        <w:rPr>
          <w:rFonts w:ascii="Times New Roman" w:hAnsi="Times New Roman"/>
          <w:iCs/>
          <w:sz w:val="24"/>
        </w:rPr>
      </w:pPr>
      <w:r>
        <w:rPr>
          <w:rFonts w:ascii="Times New Roman" w:hAnsi="Times New Roman"/>
          <w:b/>
          <w:iCs/>
          <w:sz w:val="24"/>
        </w:rPr>
        <w:lastRenderedPageBreak/>
        <w:tab/>
      </w:r>
      <w:r w:rsidR="00B70A24" w:rsidRPr="00B70A24">
        <w:rPr>
          <w:rFonts w:ascii="Times New Roman" w:hAnsi="Times New Roman"/>
          <w:b/>
          <w:iCs/>
          <w:sz w:val="24"/>
        </w:rPr>
        <w:t>Answer:</w:t>
      </w:r>
      <w:r w:rsidR="00F306B5" w:rsidRPr="00310625">
        <w:rPr>
          <w:rFonts w:ascii="Times New Roman" w:hAnsi="Times New Roman"/>
          <w:iCs/>
          <w:sz w:val="24"/>
        </w:rPr>
        <w:t xml:space="preserve"> </w:t>
      </w:r>
      <w:r w:rsidR="00853868" w:rsidRPr="00310625">
        <w:rPr>
          <w:rFonts w:ascii="Times New Roman" w:hAnsi="Times New Roman"/>
          <w:iCs/>
          <w:sz w:val="24"/>
        </w:rPr>
        <w:t xml:space="preserve">North Korea is a relatively small country: its population of 24 million ranks </w:t>
      </w:r>
      <w:r w:rsidR="00E027A7">
        <w:rPr>
          <w:rFonts w:ascii="Times New Roman" w:hAnsi="Times New Roman"/>
          <w:iCs/>
          <w:sz w:val="24"/>
        </w:rPr>
        <w:t>40</w:t>
      </w:r>
      <w:r w:rsidR="00E027A7" w:rsidRPr="00310625">
        <w:rPr>
          <w:rFonts w:ascii="Times New Roman" w:hAnsi="Times New Roman"/>
          <w:iCs/>
          <w:sz w:val="24"/>
        </w:rPr>
        <w:t xml:space="preserve">th </w:t>
      </w:r>
      <w:r w:rsidR="00853868" w:rsidRPr="00310625">
        <w:rPr>
          <w:rFonts w:ascii="Times New Roman" w:hAnsi="Times New Roman"/>
          <w:iCs/>
          <w:sz w:val="24"/>
        </w:rPr>
        <w:t xml:space="preserve">in the world. Yet North Korea maintains </w:t>
      </w:r>
      <w:r w:rsidR="00F306B5" w:rsidRPr="00310625">
        <w:rPr>
          <w:rFonts w:ascii="Times New Roman" w:hAnsi="Times New Roman"/>
          <w:iCs/>
          <w:sz w:val="24"/>
        </w:rPr>
        <w:t>an extremely large army</w:t>
      </w:r>
      <w:r w:rsidR="00853868" w:rsidRPr="00310625">
        <w:rPr>
          <w:rFonts w:ascii="Times New Roman" w:hAnsi="Times New Roman"/>
          <w:iCs/>
          <w:sz w:val="24"/>
        </w:rPr>
        <w:t xml:space="preserve"> and continues to develop a nuclear weapons capability. To do so, it must allocate 16 percent of all its resources to feeding, clothing, and equipping its military forces. As a consequence, there aren’t enough resources available to produce food. </w:t>
      </w:r>
      <w:r w:rsidR="00F306B5" w:rsidRPr="00310625">
        <w:rPr>
          <w:rFonts w:ascii="Times New Roman" w:hAnsi="Times New Roman"/>
          <w:iCs/>
          <w:sz w:val="24"/>
        </w:rPr>
        <w:t xml:space="preserve">Currently Korea’s farmers can’t feed </w:t>
      </w:r>
      <w:r w:rsidR="00E027A7">
        <w:rPr>
          <w:rFonts w:ascii="Times New Roman" w:hAnsi="Times New Roman"/>
          <w:iCs/>
          <w:sz w:val="24"/>
        </w:rPr>
        <w:t>the country’s</w:t>
      </w:r>
      <w:r w:rsidR="00E027A7" w:rsidRPr="00310625">
        <w:rPr>
          <w:rFonts w:ascii="Times New Roman" w:hAnsi="Times New Roman"/>
          <w:iCs/>
          <w:sz w:val="24"/>
        </w:rPr>
        <w:t xml:space="preserve"> </w:t>
      </w:r>
      <w:r w:rsidR="00F306B5" w:rsidRPr="00310625">
        <w:rPr>
          <w:rFonts w:ascii="Times New Roman" w:hAnsi="Times New Roman"/>
          <w:iCs/>
          <w:sz w:val="24"/>
        </w:rPr>
        <w:t xml:space="preserve">population. </w:t>
      </w:r>
      <w:r w:rsidR="00DA097A" w:rsidRPr="00310625">
        <w:rPr>
          <w:rFonts w:ascii="Times New Roman" w:hAnsi="Times New Roman"/>
          <w:iCs/>
          <w:sz w:val="24"/>
        </w:rPr>
        <w:t>This is an example of a “guns v</w:t>
      </w:r>
      <w:r w:rsidR="00E027A7">
        <w:rPr>
          <w:rFonts w:ascii="Times New Roman" w:hAnsi="Times New Roman"/>
          <w:iCs/>
          <w:sz w:val="24"/>
        </w:rPr>
        <w:t>er</w:t>
      </w:r>
      <w:r w:rsidR="00DA097A" w:rsidRPr="00310625">
        <w:rPr>
          <w:rFonts w:ascii="Times New Roman" w:hAnsi="Times New Roman"/>
          <w:iCs/>
          <w:sz w:val="24"/>
        </w:rPr>
        <w:t>s</w:t>
      </w:r>
      <w:r w:rsidR="00E027A7">
        <w:rPr>
          <w:rFonts w:ascii="Times New Roman" w:hAnsi="Times New Roman"/>
          <w:iCs/>
          <w:sz w:val="24"/>
        </w:rPr>
        <w:t>us</w:t>
      </w:r>
      <w:r w:rsidR="00DA097A" w:rsidRPr="00310625">
        <w:rPr>
          <w:rFonts w:ascii="Times New Roman" w:hAnsi="Times New Roman"/>
          <w:iCs/>
          <w:sz w:val="24"/>
        </w:rPr>
        <w:t xml:space="preserve"> butter” choice. When North Korea uses more resources for missiles (guns), it necessarily has fewer resources available to produce food (butter).</w:t>
      </w:r>
    </w:p>
    <w:p w14:paraId="497B0B65" w14:textId="77777777" w:rsidR="00D667DD" w:rsidRDefault="00D667DD" w:rsidP="0018172E">
      <w:pPr>
        <w:pStyle w:val="ListParagraph"/>
        <w:tabs>
          <w:tab w:val="left" w:pos="360"/>
        </w:tabs>
        <w:spacing w:after="0" w:line="240" w:lineRule="auto"/>
        <w:ind w:left="360" w:hanging="360"/>
        <w:contextualSpacing w:val="0"/>
        <w:rPr>
          <w:rFonts w:ascii="Times New Roman" w:hAnsi="Times New Roman"/>
          <w:b/>
          <w:sz w:val="24"/>
        </w:rPr>
      </w:pPr>
    </w:p>
    <w:p w14:paraId="10710C8B" w14:textId="77777777" w:rsidR="00DA097A" w:rsidRPr="00310625" w:rsidRDefault="00B91A66" w:rsidP="00153FB6">
      <w:pPr>
        <w:pStyle w:val="ListParagraph"/>
        <w:tabs>
          <w:tab w:val="left" w:pos="360"/>
        </w:tabs>
        <w:spacing w:after="0" w:line="240" w:lineRule="auto"/>
        <w:ind w:left="360" w:hanging="360"/>
        <w:contextualSpacing w:val="0"/>
        <w:rPr>
          <w:rFonts w:ascii="Times New Roman" w:hAnsi="Times New Roman"/>
          <w:iCs/>
          <w:sz w:val="24"/>
        </w:rPr>
      </w:pPr>
      <w:r>
        <w:rPr>
          <w:rFonts w:ascii="Times New Roman" w:hAnsi="Times New Roman"/>
          <w:b/>
          <w:sz w:val="24"/>
        </w:rPr>
        <w:tab/>
      </w:r>
    </w:p>
    <w:p w14:paraId="5BFAE4B8" w14:textId="77777777" w:rsidR="00DA097A" w:rsidRPr="00153FB6" w:rsidRDefault="00DA097A" w:rsidP="0018172E">
      <w:pPr>
        <w:pStyle w:val="BodyTextIndent2"/>
        <w:numPr>
          <w:ilvl w:val="0"/>
          <w:numId w:val="13"/>
        </w:numPr>
        <w:tabs>
          <w:tab w:val="clear" w:pos="630"/>
          <w:tab w:val="num" w:pos="360"/>
        </w:tabs>
        <w:ind w:left="360"/>
        <w:rPr>
          <w:rFonts w:ascii="Times New Roman" w:hAnsi="Times New Roman"/>
          <w:b/>
          <w:iCs/>
          <w:sz w:val="24"/>
        </w:rPr>
      </w:pPr>
      <w:r w:rsidRPr="00310625">
        <w:rPr>
          <w:rFonts w:ascii="Times New Roman" w:hAnsi="Times New Roman"/>
          <w:iCs/>
          <w:sz w:val="24"/>
        </w:rPr>
        <w:t>Why might more reliance on markets rather than government be desirable? When and how might it be undesirable?</w:t>
      </w:r>
      <w:r w:rsidR="00153FB6">
        <w:rPr>
          <w:rFonts w:ascii="Times New Roman" w:hAnsi="Times New Roman"/>
          <w:iCs/>
          <w:sz w:val="24"/>
        </w:rPr>
        <w:t xml:space="preserve"> </w:t>
      </w:r>
      <w:r w:rsidR="00153FB6" w:rsidRPr="00153FB6">
        <w:rPr>
          <w:rFonts w:ascii="Times New Roman" w:hAnsi="Times New Roman"/>
          <w:b/>
          <w:iCs/>
          <w:sz w:val="24"/>
        </w:rPr>
        <w:t>(LO 01-04)</w:t>
      </w:r>
    </w:p>
    <w:p w14:paraId="432557D6" w14:textId="77777777" w:rsidR="0045262F" w:rsidRPr="00310625" w:rsidRDefault="0045262F" w:rsidP="0018172E">
      <w:pPr>
        <w:pStyle w:val="BodyTextIndent2"/>
        <w:tabs>
          <w:tab w:val="num" w:pos="360"/>
        </w:tabs>
        <w:ind w:left="360" w:hanging="360"/>
        <w:rPr>
          <w:rFonts w:ascii="Times New Roman" w:hAnsi="Times New Roman"/>
          <w:iCs/>
          <w:sz w:val="24"/>
        </w:rPr>
      </w:pPr>
    </w:p>
    <w:p w14:paraId="0AA7834A" w14:textId="77777777" w:rsidR="0052358A" w:rsidRDefault="00B91A66"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6469A0" w:rsidRPr="00310625">
        <w:rPr>
          <w:rFonts w:ascii="Times New Roman" w:hAnsi="Times New Roman"/>
          <w:b/>
          <w:iCs/>
          <w:sz w:val="24"/>
        </w:rPr>
        <w:t xml:space="preserve">Answer: </w:t>
      </w:r>
      <w:r w:rsidR="00B06A27" w:rsidRPr="00B06A27">
        <w:rPr>
          <w:rFonts w:ascii="Times New Roman" w:hAnsi="Times New Roman"/>
          <w:iCs/>
          <w:sz w:val="24"/>
        </w:rPr>
        <w:t>Markets don’t require any direct contact between consumers and producers.</w:t>
      </w:r>
      <w:r w:rsidR="00E06ACF">
        <w:rPr>
          <w:rFonts w:ascii="Times New Roman" w:hAnsi="Times New Roman"/>
          <w:iCs/>
          <w:sz w:val="24"/>
        </w:rPr>
        <w:t xml:space="preserve"> </w:t>
      </w:r>
      <w:r w:rsidR="00B06A27" w:rsidRPr="00B06A27">
        <w:rPr>
          <w:rFonts w:ascii="Times New Roman" w:hAnsi="Times New Roman"/>
          <w:iCs/>
          <w:sz w:val="24"/>
        </w:rPr>
        <w:t>Communication is indirect and transmitted by market prices and sales. In fact, it is the view of many that the price signals and responses of the marketplace will likely do a better job of allocating resources than any government could</w:t>
      </w:r>
      <w:r w:rsidR="00B06A27">
        <w:rPr>
          <w:rFonts w:ascii="Times New Roman" w:hAnsi="Times New Roman"/>
          <w:b/>
          <w:iCs/>
          <w:sz w:val="24"/>
        </w:rPr>
        <w:t xml:space="preserve">. </w:t>
      </w:r>
      <w:r w:rsidR="00B06A27">
        <w:rPr>
          <w:rFonts w:ascii="Times New Roman" w:hAnsi="Times New Roman"/>
          <w:iCs/>
          <w:sz w:val="24"/>
        </w:rPr>
        <w:t>If the market fails</w:t>
      </w:r>
      <w:r w:rsidR="00E027A7">
        <w:rPr>
          <w:rFonts w:ascii="Times New Roman" w:hAnsi="Times New Roman"/>
          <w:iCs/>
          <w:sz w:val="24"/>
        </w:rPr>
        <w:t>,</w:t>
      </w:r>
      <w:r w:rsidR="00B06A27">
        <w:rPr>
          <w:rFonts w:ascii="Times New Roman" w:hAnsi="Times New Roman"/>
          <w:iCs/>
          <w:sz w:val="24"/>
        </w:rPr>
        <w:t xml:space="preserve"> however, we end up with a suboptimal mix of output. In a market-driven economy, for example, producers will select production methods based on cost. Cost-driven production methods might encourage a factory to pollute rather than use a cleaner but more expensive method of production. In</w:t>
      </w:r>
      <w:r w:rsidR="0016096B">
        <w:rPr>
          <w:rFonts w:ascii="Times New Roman" w:hAnsi="Times New Roman"/>
          <w:iCs/>
          <w:sz w:val="24"/>
        </w:rPr>
        <w:t xml:space="preserve"> cases such as these</w:t>
      </w:r>
      <w:r w:rsidR="00B06A27">
        <w:rPr>
          <w:rFonts w:ascii="Times New Roman" w:hAnsi="Times New Roman"/>
          <w:iCs/>
          <w:sz w:val="24"/>
        </w:rPr>
        <w:t>, government intervention may be necessary to move us closer to our economic goals.</w:t>
      </w:r>
    </w:p>
    <w:p w14:paraId="5764597D" w14:textId="77777777" w:rsidR="001459A5" w:rsidRDefault="001459A5" w:rsidP="0018172E">
      <w:pPr>
        <w:pStyle w:val="BodyTextIndent2"/>
        <w:tabs>
          <w:tab w:val="num" w:pos="360"/>
        </w:tabs>
        <w:ind w:left="360" w:hanging="360"/>
        <w:rPr>
          <w:rFonts w:ascii="Times New Roman" w:hAnsi="Times New Roman"/>
          <w:iCs/>
          <w:sz w:val="24"/>
        </w:rPr>
      </w:pPr>
    </w:p>
    <w:p w14:paraId="3FCA05AC" w14:textId="77777777" w:rsidR="001459A5" w:rsidRPr="001459A5" w:rsidRDefault="001459A5" w:rsidP="001459A5">
      <w:pPr>
        <w:pStyle w:val="BodyTextIndent2"/>
        <w:numPr>
          <w:ilvl w:val="0"/>
          <w:numId w:val="13"/>
        </w:numPr>
        <w:tabs>
          <w:tab w:val="clear" w:pos="630"/>
          <w:tab w:val="num" w:pos="360"/>
        </w:tabs>
        <w:ind w:left="360"/>
        <w:rPr>
          <w:rFonts w:ascii="Times New Roman" w:hAnsi="Times New Roman"/>
          <w:iCs/>
          <w:sz w:val="24"/>
        </w:rPr>
      </w:pPr>
      <w:r>
        <w:t>Explain why there are limits to output and how these limits force economies to make tradeoffs.</w:t>
      </w:r>
    </w:p>
    <w:p w14:paraId="44487B97" w14:textId="77777777" w:rsidR="001459A5" w:rsidRDefault="001459A5" w:rsidP="001459A5">
      <w:pPr>
        <w:pStyle w:val="BodyTextIndent2"/>
        <w:rPr>
          <w:rFonts w:ascii="Times New Roman" w:hAnsi="Times New Roman"/>
          <w:iCs/>
          <w:sz w:val="24"/>
        </w:rPr>
      </w:pPr>
    </w:p>
    <w:p w14:paraId="2BBA1D1C" w14:textId="128BE915" w:rsidR="001459A5" w:rsidRPr="00BC4AA8" w:rsidRDefault="001459A5" w:rsidP="00BC4AA8">
      <w:pPr>
        <w:pStyle w:val="BodyTextIndent2"/>
        <w:ind w:left="360"/>
        <w:rPr>
          <w:rFonts w:ascii="Times New Roman" w:hAnsi="Times New Roman"/>
          <w:iCs/>
          <w:sz w:val="24"/>
        </w:rPr>
      </w:pPr>
      <w:r w:rsidRPr="001459A5">
        <w:rPr>
          <w:rFonts w:ascii="Times New Roman" w:hAnsi="Times New Roman"/>
          <w:b/>
          <w:iCs/>
          <w:sz w:val="24"/>
        </w:rPr>
        <w:t xml:space="preserve">Answer: </w:t>
      </w:r>
      <w:r w:rsidR="00BC4AA8" w:rsidRPr="00BC4AA8">
        <w:rPr>
          <w:rFonts w:ascii="Times New Roman" w:hAnsi="Times New Roman"/>
          <w:iCs/>
          <w:sz w:val="24"/>
        </w:rPr>
        <w:t xml:space="preserve">There’s a limit to the amount of output </w:t>
      </w:r>
      <w:r w:rsidR="00BC4AA8">
        <w:rPr>
          <w:rFonts w:ascii="Times New Roman" w:hAnsi="Times New Roman"/>
          <w:iCs/>
          <w:sz w:val="24"/>
        </w:rPr>
        <w:t>an economy</w:t>
      </w:r>
      <w:r w:rsidR="00BC4AA8" w:rsidRPr="00BC4AA8">
        <w:rPr>
          <w:rFonts w:ascii="Times New Roman" w:hAnsi="Times New Roman"/>
          <w:iCs/>
          <w:sz w:val="24"/>
        </w:rPr>
        <w:t xml:space="preserve"> can produce in a given</w:t>
      </w:r>
      <w:r w:rsidR="00BC4AA8">
        <w:rPr>
          <w:rFonts w:ascii="Times New Roman" w:hAnsi="Times New Roman"/>
          <w:iCs/>
          <w:sz w:val="24"/>
        </w:rPr>
        <w:t xml:space="preserve"> </w:t>
      </w:r>
      <w:r w:rsidR="00BC4AA8" w:rsidRPr="00BC4AA8">
        <w:rPr>
          <w:rFonts w:ascii="Times New Roman" w:hAnsi="Times New Roman"/>
          <w:iCs/>
          <w:sz w:val="24"/>
        </w:rPr>
        <w:t xml:space="preserve">time period </w:t>
      </w:r>
      <w:r w:rsidR="00BC4AA8">
        <w:rPr>
          <w:rFonts w:ascii="Times New Roman" w:hAnsi="Times New Roman"/>
          <w:iCs/>
          <w:sz w:val="24"/>
        </w:rPr>
        <w:t>because</w:t>
      </w:r>
      <w:r w:rsidR="00BC4AA8" w:rsidRPr="00BC4AA8">
        <w:rPr>
          <w:rFonts w:ascii="Times New Roman" w:hAnsi="Times New Roman"/>
          <w:iCs/>
          <w:sz w:val="24"/>
        </w:rPr>
        <w:t xml:space="preserve"> available resources and technology</w:t>
      </w:r>
      <w:r w:rsidR="00BC4AA8">
        <w:rPr>
          <w:rFonts w:ascii="Times New Roman" w:hAnsi="Times New Roman"/>
          <w:iCs/>
          <w:sz w:val="24"/>
        </w:rPr>
        <w:t xml:space="preserve"> are scarce</w:t>
      </w:r>
      <w:r w:rsidR="00BC4AA8" w:rsidRPr="00BC4AA8">
        <w:rPr>
          <w:rFonts w:ascii="Times New Roman" w:hAnsi="Times New Roman"/>
          <w:iCs/>
          <w:sz w:val="24"/>
        </w:rPr>
        <w:t>.</w:t>
      </w:r>
      <w:r w:rsidR="00BC4AA8">
        <w:rPr>
          <w:rFonts w:ascii="Times New Roman" w:hAnsi="Times New Roman"/>
          <w:iCs/>
          <w:sz w:val="24"/>
        </w:rPr>
        <w:t xml:space="preserve"> </w:t>
      </w:r>
      <w:r w:rsidR="00BC4AA8" w:rsidRPr="00BC4AA8">
        <w:rPr>
          <w:rFonts w:ascii="Times New Roman" w:hAnsi="Times New Roman"/>
          <w:iCs/>
          <w:sz w:val="24"/>
        </w:rPr>
        <w:t xml:space="preserve">As long as resources are </w:t>
      </w:r>
      <w:r w:rsidR="00BC4AA8">
        <w:rPr>
          <w:rFonts w:ascii="Times New Roman" w:hAnsi="Times New Roman"/>
          <w:iCs/>
          <w:sz w:val="24"/>
        </w:rPr>
        <w:t>scarce</w:t>
      </w:r>
      <w:r w:rsidR="00BC4AA8" w:rsidRPr="00BC4AA8">
        <w:rPr>
          <w:rFonts w:ascii="Times New Roman" w:hAnsi="Times New Roman"/>
          <w:iCs/>
          <w:sz w:val="24"/>
        </w:rPr>
        <w:t>,</w:t>
      </w:r>
      <w:r w:rsidR="00BC4AA8">
        <w:rPr>
          <w:rFonts w:ascii="Times New Roman" w:hAnsi="Times New Roman"/>
          <w:iCs/>
          <w:sz w:val="24"/>
        </w:rPr>
        <w:t xml:space="preserve"> </w:t>
      </w:r>
      <w:r w:rsidR="00BC4AA8" w:rsidRPr="00BC4AA8">
        <w:rPr>
          <w:rFonts w:ascii="Times New Roman" w:hAnsi="Times New Roman"/>
          <w:iCs/>
          <w:sz w:val="24"/>
        </w:rPr>
        <w:t>their use entails an opportunity</w:t>
      </w:r>
      <w:r w:rsidR="00BC4AA8">
        <w:rPr>
          <w:rFonts w:ascii="Times New Roman" w:hAnsi="Times New Roman"/>
          <w:iCs/>
          <w:sz w:val="24"/>
        </w:rPr>
        <w:t xml:space="preserve"> </w:t>
      </w:r>
      <w:r w:rsidR="00BC4AA8" w:rsidRPr="00BC4AA8">
        <w:rPr>
          <w:rFonts w:ascii="Times New Roman" w:hAnsi="Times New Roman"/>
          <w:iCs/>
          <w:sz w:val="24"/>
        </w:rPr>
        <w:t>cost</w:t>
      </w:r>
      <w:r w:rsidR="00BC4AA8">
        <w:rPr>
          <w:rFonts w:ascii="Times New Roman" w:hAnsi="Times New Roman"/>
          <w:iCs/>
          <w:sz w:val="24"/>
        </w:rPr>
        <w:t xml:space="preserve"> which means an economy </w:t>
      </w:r>
      <w:r w:rsidR="00BC4AA8" w:rsidRPr="00BC4AA8">
        <w:rPr>
          <w:rFonts w:ascii="Times New Roman" w:hAnsi="Times New Roman"/>
          <w:iCs/>
          <w:sz w:val="24"/>
        </w:rPr>
        <w:t>can obtain additional quantities of any particular good only by</w:t>
      </w:r>
      <w:r w:rsidR="00BC4AA8">
        <w:rPr>
          <w:rFonts w:ascii="Times New Roman" w:hAnsi="Times New Roman"/>
          <w:iCs/>
          <w:sz w:val="24"/>
        </w:rPr>
        <w:t xml:space="preserve"> </w:t>
      </w:r>
      <w:r w:rsidR="00BC4AA8" w:rsidRPr="00BC4AA8">
        <w:rPr>
          <w:rFonts w:ascii="Times New Roman" w:hAnsi="Times New Roman"/>
          <w:iCs/>
          <w:sz w:val="24"/>
        </w:rPr>
        <w:t>reducing the potential production of another good.</w:t>
      </w:r>
      <w:r w:rsidR="00BC4AA8">
        <w:rPr>
          <w:rFonts w:ascii="Times New Roman" w:hAnsi="Times New Roman"/>
          <w:iCs/>
          <w:sz w:val="24"/>
        </w:rPr>
        <w:t xml:space="preserve"> For example, if a country desires to produce more trucks, a tradeoff in the form of a reduction in the production of another good must happen. </w:t>
      </w:r>
    </w:p>
    <w:p w14:paraId="1DFB7911" w14:textId="77777777" w:rsidR="00D667DD" w:rsidRDefault="00D667DD" w:rsidP="0018172E">
      <w:pPr>
        <w:pStyle w:val="ListParagraph"/>
        <w:tabs>
          <w:tab w:val="num" w:pos="360"/>
        </w:tabs>
        <w:spacing w:after="0" w:line="240" w:lineRule="auto"/>
        <w:ind w:left="360" w:hanging="360"/>
        <w:contextualSpacing w:val="0"/>
        <w:rPr>
          <w:rFonts w:ascii="Times New Roman" w:hAnsi="Times New Roman"/>
          <w:b/>
          <w:sz w:val="24"/>
        </w:rPr>
      </w:pPr>
    </w:p>
    <w:p w14:paraId="53603600" w14:textId="77777777" w:rsidR="00882FC2" w:rsidRPr="00310625" w:rsidRDefault="00B91A66" w:rsidP="00153FB6">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p>
    <w:p w14:paraId="2D047A03" w14:textId="77777777" w:rsidR="004336BA" w:rsidRDefault="0004053F" w:rsidP="0018172E">
      <w:pPr>
        <w:spacing w:after="0" w:line="240" w:lineRule="auto"/>
        <w:rPr>
          <w:rFonts w:ascii="Times New Roman" w:hAnsi="Times New Roman"/>
          <w:b/>
          <w:sz w:val="24"/>
        </w:rPr>
      </w:pPr>
      <w:r w:rsidRPr="00310625">
        <w:rPr>
          <w:rFonts w:ascii="Times New Roman" w:hAnsi="Times New Roman"/>
          <w:b/>
          <w:sz w:val="24"/>
        </w:rPr>
        <w:t>Problems</w:t>
      </w:r>
    </w:p>
    <w:p w14:paraId="1FC9A107" w14:textId="77777777" w:rsidR="0004053F" w:rsidRDefault="0004053F" w:rsidP="0018172E">
      <w:pPr>
        <w:spacing w:after="0" w:line="240" w:lineRule="auto"/>
        <w:rPr>
          <w:rFonts w:ascii="Times New Roman" w:hAnsi="Times New Roman"/>
          <w:b/>
          <w:sz w:val="24"/>
        </w:rPr>
      </w:pPr>
      <w:r w:rsidRPr="00310625">
        <w:rPr>
          <w:rFonts w:ascii="Times New Roman" w:hAnsi="Times New Roman"/>
          <w:b/>
          <w:sz w:val="24"/>
        </w:rPr>
        <w:t xml:space="preserve"> </w:t>
      </w:r>
    </w:p>
    <w:p w14:paraId="15335E84" w14:textId="77777777" w:rsidR="00E463A0" w:rsidRPr="00310625" w:rsidRDefault="00E463A0" w:rsidP="0018172E">
      <w:pPr>
        <w:spacing w:after="0" w:line="240" w:lineRule="auto"/>
        <w:rPr>
          <w:rFonts w:ascii="Times New Roman" w:hAnsi="Times New Roman"/>
          <w:b/>
          <w:sz w:val="24"/>
        </w:rPr>
      </w:pPr>
    </w:p>
    <w:p w14:paraId="6EBDA0AD" w14:textId="77777777" w:rsidR="0065708A" w:rsidRPr="00310625" w:rsidRDefault="00365AF7" w:rsidP="0018172E">
      <w:pPr>
        <w:pStyle w:val="ListParagraph"/>
        <w:numPr>
          <w:ilvl w:val="0"/>
          <w:numId w:val="1"/>
        </w:numPr>
        <w:spacing w:after="0" w:line="240" w:lineRule="auto"/>
        <w:ind w:left="360"/>
        <w:contextualSpacing w:val="0"/>
        <w:rPr>
          <w:rFonts w:ascii="Times New Roman" w:hAnsi="Times New Roman"/>
          <w:sz w:val="24"/>
        </w:rPr>
      </w:pPr>
      <w:r w:rsidRPr="00310625">
        <w:rPr>
          <w:rFonts w:ascii="Times New Roman" w:hAnsi="Times New Roman"/>
          <w:sz w:val="24"/>
        </w:rPr>
        <w:t xml:space="preserve">According to Table 1.1 (or Figure 1.1), </w:t>
      </w:r>
      <w:r w:rsidR="0065708A" w:rsidRPr="00310625">
        <w:rPr>
          <w:rFonts w:ascii="Times New Roman" w:hAnsi="Times New Roman"/>
          <w:sz w:val="24"/>
        </w:rPr>
        <w:t>w</w:t>
      </w:r>
      <w:r w:rsidRPr="00310625">
        <w:rPr>
          <w:rFonts w:ascii="Times New Roman" w:hAnsi="Times New Roman"/>
          <w:sz w:val="24"/>
        </w:rPr>
        <w:t xml:space="preserve">hat </w:t>
      </w:r>
      <w:r w:rsidR="00D707FA" w:rsidRPr="00310625">
        <w:rPr>
          <w:rFonts w:ascii="Times New Roman" w:hAnsi="Times New Roman"/>
          <w:sz w:val="24"/>
        </w:rPr>
        <w:t>is the opportunity cost of the f</w:t>
      </w:r>
      <w:r w:rsidR="00C504AE">
        <w:rPr>
          <w:rFonts w:ascii="Times New Roman" w:hAnsi="Times New Roman"/>
          <w:sz w:val="24"/>
        </w:rPr>
        <w:t>irst</w:t>
      </w:r>
      <w:r w:rsidRPr="00310625">
        <w:rPr>
          <w:rFonts w:ascii="Times New Roman" w:hAnsi="Times New Roman"/>
          <w:sz w:val="24"/>
        </w:rPr>
        <w:t xml:space="preserve"> truck</w:t>
      </w:r>
      <w:r w:rsidR="00C504AE">
        <w:rPr>
          <w:rFonts w:ascii="Times New Roman" w:hAnsi="Times New Roman"/>
          <w:sz w:val="24"/>
        </w:rPr>
        <w:t xml:space="preserve"> produced</w:t>
      </w:r>
      <w:r w:rsidRPr="00310625">
        <w:rPr>
          <w:rFonts w:ascii="Times New Roman" w:hAnsi="Times New Roman"/>
          <w:sz w:val="24"/>
        </w:rPr>
        <w:t>?</w:t>
      </w:r>
      <w:r w:rsidR="00F429F9" w:rsidRPr="00310625">
        <w:rPr>
          <w:rFonts w:ascii="Times New Roman" w:hAnsi="Times New Roman"/>
          <w:sz w:val="24"/>
        </w:rPr>
        <w:t xml:space="preserve"> </w:t>
      </w:r>
      <w:r w:rsidR="00C504AE">
        <w:rPr>
          <w:rFonts w:ascii="Times New Roman" w:hAnsi="Times New Roman"/>
          <w:sz w:val="24"/>
        </w:rPr>
        <w:t xml:space="preserve"> </w:t>
      </w:r>
      <w:r w:rsidR="00C504AE" w:rsidRPr="00C504AE">
        <w:rPr>
          <w:rFonts w:ascii="Times New Roman" w:hAnsi="Times New Roman"/>
          <w:b/>
          <w:sz w:val="24"/>
        </w:rPr>
        <w:t>(LO 01-01)</w:t>
      </w:r>
    </w:p>
    <w:p w14:paraId="7BCA0BEC" w14:textId="77777777" w:rsidR="0018172E" w:rsidRDefault="0018172E" w:rsidP="0018172E">
      <w:pPr>
        <w:spacing w:after="0" w:line="240" w:lineRule="auto"/>
        <w:ind w:left="360"/>
        <w:rPr>
          <w:rFonts w:ascii="Times New Roman" w:hAnsi="Times New Roman"/>
          <w:b/>
          <w:sz w:val="24"/>
        </w:rPr>
      </w:pPr>
    </w:p>
    <w:p w14:paraId="11385F56" w14:textId="77777777" w:rsidR="0026045D" w:rsidRPr="00801681" w:rsidRDefault="00960543" w:rsidP="0018172E">
      <w:pPr>
        <w:spacing w:after="0" w:line="240" w:lineRule="auto"/>
        <w:ind w:left="360"/>
        <w:rPr>
          <w:rFonts w:ascii="Times New Roman" w:hAnsi="Times New Roman"/>
          <w:b/>
          <w:sz w:val="24"/>
        </w:rPr>
      </w:pPr>
      <w:r w:rsidRPr="00310625">
        <w:rPr>
          <w:rFonts w:ascii="Times New Roman" w:hAnsi="Times New Roman"/>
          <w:b/>
          <w:sz w:val="24"/>
        </w:rPr>
        <w:t xml:space="preserve">Answer: </w:t>
      </w:r>
      <w:r w:rsidR="00C504AE">
        <w:rPr>
          <w:rFonts w:ascii="Times New Roman" w:hAnsi="Times New Roman"/>
          <w:b/>
          <w:sz w:val="24"/>
        </w:rPr>
        <w:t>0.5</w:t>
      </w:r>
      <w:r w:rsidR="00B70A24" w:rsidRPr="00B70A24">
        <w:rPr>
          <w:rFonts w:ascii="Times New Roman" w:hAnsi="Times New Roman"/>
          <w:b/>
          <w:sz w:val="24"/>
        </w:rPr>
        <w:t xml:space="preserve"> tank</w:t>
      </w:r>
      <w:r w:rsidR="00C504AE">
        <w:rPr>
          <w:rFonts w:ascii="Times New Roman" w:hAnsi="Times New Roman"/>
          <w:b/>
          <w:sz w:val="24"/>
        </w:rPr>
        <w:t>s</w:t>
      </w:r>
      <w:r w:rsidR="00172B4E">
        <w:rPr>
          <w:rFonts w:ascii="Times New Roman" w:hAnsi="Times New Roman"/>
          <w:b/>
          <w:sz w:val="24"/>
        </w:rPr>
        <w:t>.</w:t>
      </w:r>
    </w:p>
    <w:p w14:paraId="3AAE30CC" w14:textId="77777777" w:rsidR="00F429F9" w:rsidRPr="00310625" w:rsidRDefault="00F429F9" w:rsidP="0018172E">
      <w:pPr>
        <w:spacing w:after="0" w:line="240" w:lineRule="auto"/>
        <w:ind w:left="360" w:hanging="360"/>
        <w:rPr>
          <w:rFonts w:ascii="Times New Roman" w:hAnsi="Times New Roman"/>
          <w:sz w:val="24"/>
        </w:rPr>
      </w:pPr>
    </w:p>
    <w:p w14:paraId="4792D1AF" w14:textId="77777777" w:rsidR="00883218" w:rsidRPr="00310625" w:rsidRDefault="00960543" w:rsidP="0018172E">
      <w:pPr>
        <w:spacing w:after="0" w:line="240" w:lineRule="auto"/>
        <w:ind w:left="360"/>
        <w:rPr>
          <w:rFonts w:ascii="Times New Roman" w:hAnsi="Times New Roman"/>
          <w:sz w:val="24"/>
        </w:rPr>
      </w:pPr>
      <w:r w:rsidRPr="00310625">
        <w:rPr>
          <w:rFonts w:ascii="Times New Roman" w:hAnsi="Times New Roman"/>
          <w:b/>
          <w:sz w:val="24"/>
        </w:rPr>
        <w:t xml:space="preserve">Feedback: </w:t>
      </w:r>
      <w:r w:rsidR="00746A22" w:rsidRPr="00310625">
        <w:rPr>
          <w:rFonts w:ascii="Times New Roman" w:hAnsi="Times New Roman"/>
          <w:sz w:val="24"/>
        </w:rPr>
        <w:t>A production possibilities curve (PPC) describes the various output combinations that could be produced in a given time period with available resources and technology.</w:t>
      </w:r>
      <w:r w:rsidR="00C504AE">
        <w:rPr>
          <w:rFonts w:ascii="Times New Roman" w:hAnsi="Times New Roman"/>
          <w:sz w:val="24"/>
        </w:rPr>
        <w:t xml:space="preserve"> In order to move from producing 0 trucks (Point </w:t>
      </w:r>
      <w:r w:rsidR="00C504AE" w:rsidRPr="003042AE">
        <w:rPr>
          <w:rFonts w:ascii="Times New Roman" w:hAnsi="Times New Roman"/>
          <w:i/>
          <w:sz w:val="24"/>
        </w:rPr>
        <w:t>F</w:t>
      </w:r>
      <w:r w:rsidR="00C504AE">
        <w:rPr>
          <w:rFonts w:ascii="Times New Roman" w:hAnsi="Times New Roman"/>
          <w:sz w:val="24"/>
        </w:rPr>
        <w:t xml:space="preserve">) to producing 1 truck (Point </w:t>
      </w:r>
      <w:r w:rsidR="00C504AE" w:rsidRPr="003042AE">
        <w:rPr>
          <w:rFonts w:ascii="Times New Roman" w:hAnsi="Times New Roman"/>
          <w:i/>
          <w:sz w:val="24"/>
        </w:rPr>
        <w:t>E</w:t>
      </w:r>
      <w:r w:rsidR="00C504AE">
        <w:rPr>
          <w:rFonts w:ascii="Times New Roman" w:hAnsi="Times New Roman"/>
          <w:sz w:val="24"/>
        </w:rPr>
        <w:t xml:space="preserve">), we must </w:t>
      </w:r>
      <w:r w:rsidR="00C504AE">
        <w:rPr>
          <w:rFonts w:ascii="Times New Roman" w:hAnsi="Times New Roman"/>
          <w:sz w:val="24"/>
        </w:rPr>
        <w:lastRenderedPageBreak/>
        <w:t>give up the production of a half tank.</w:t>
      </w:r>
      <w:r w:rsidR="00A97E38" w:rsidRPr="00310625">
        <w:rPr>
          <w:rFonts w:ascii="Times New Roman" w:hAnsi="Times New Roman"/>
          <w:sz w:val="24"/>
        </w:rPr>
        <w:t xml:space="preserve"> </w:t>
      </w:r>
      <w:r w:rsidR="00746A22" w:rsidRPr="00310625">
        <w:rPr>
          <w:rFonts w:ascii="Times New Roman" w:hAnsi="Times New Roman"/>
          <w:sz w:val="24"/>
        </w:rPr>
        <w:t>The opportunity cost of the f</w:t>
      </w:r>
      <w:r w:rsidR="00C504AE">
        <w:rPr>
          <w:rFonts w:ascii="Times New Roman" w:hAnsi="Times New Roman"/>
          <w:sz w:val="24"/>
        </w:rPr>
        <w:t>irst</w:t>
      </w:r>
      <w:r w:rsidR="00746A22" w:rsidRPr="00310625">
        <w:rPr>
          <w:rFonts w:ascii="Times New Roman" w:hAnsi="Times New Roman"/>
          <w:sz w:val="24"/>
        </w:rPr>
        <w:t xml:space="preserve"> truck is</w:t>
      </w:r>
      <w:r w:rsidR="00C504AE">
        <w:rPr>
          <w:rFonts w:ascii="Times New Roman" w:hAnsi="Times New Roman"/>
          <w:sz w:val="24"/>
        </w:rPr>
        <w:t>, therefore, 0.5</w:t>
      </w:r>
      <w:r w:rsidR="00746A22" w:rsidRPr="00310625">
        <w:rPr>
          <w:rFonts w:ascii="Times New Roman" w:hAnsi="Times New Roman"/>
          <w:sz w:val="24"/>
        </w:rPr>
        <w:t xml:space="preserve"> tank</w:t>
      </w:r>
      <w:r w:rsidR="00C504AE">
        <w:rPr>
          <w:rFonts w:ascii="Times New Roman" w:hAnsi="Times New Roman"/>
          <w:sz w:val="24"/>
        </w:rPr>
        <w:t>s</w:t>
      </w:r>
      <w:r w:rsidR="00746A22" w:rsidRPr="00310625">
        <w:rPr>
          <w:rFonts w:ascii="Times New Roman" w:hAnsi="Times New Roman"/>
          <w:sz w:val="24"/>
        </w:rPr>
        <w:t xml:space="preserve">. </w:t>
      </w:r>
    </w:p>
    <w:p w14:paraId="6682FCAA" w14:textId="77777777" w:rsidR="0018172E" w:rsidRDefault="0018172E" w:rsidP="0018172E">
      <w:pPr>
        <w:pStyle w:val="ListParagraph"/>
        <w:spacing w:after="0" w:line="240" w:lineRule="auto"/>
        <w:ind w:left="360"/>
        <w:contextualSpacing w:val="0"/>
        <w:rPr>
          <w:rFonts w:ascii="Times New Roman" w:hAnsi="Times New Roman"/>
          <w:b/>
          <w:sz w:val="24"/>
        </w:rPr>
      </w:pPr>
    </w:p>
    <w:p w14:paraId="4A23FAA5" w14:textId="77777777" w:rsidR="00827D30" w:rsidRPr="00310625" w:rsidRDefault="00827D30" w:rsidP="0018172E">
      <w:pPr>
        <w:spacing w:after="0" w:line="240" w:lineRule="auto"/>
        <w:ind w:left="360" w:firstLine="360"/>
        <w:rPr>
          <w:rFonts w:ascii="Times New Roman" w:hAnsi="Times New Roman"/>
          <w:b/>
          <w:sz w:val="24"/>
        </w:rPr>
      </w:pPr>
    </w:p>
    <w:p w14:paraId="61537391" w14:textId="77777777" w:rsidR="0068679E" w:rsidRPr="00310625" w:rsidRDefault="00883218" w:rsidP="0018172E">
      <w:pPr>
        <w:spacing w:after="0" w:line="240" w:lineRule="auto"/>
        <w:ind w:left="360" w:hanging="360"/>
        <w:rPr>
          <w:rFonts w:ascii="Times New Roman" w:hAnsi="Times New Roman"/>
          <w:sz w:val="24"/>
        </w:rPr>
      </w:pPr>
      <w:r w:rsidRPr="00310625">
        <w:rPr>
          <w:rFonts w:ascii="Times New Roman" w:hAnsi="Times New Roman"/>
          <w:sz w:val="24"/>
        </w:rPr>
        <w:t xml:space="preserve">2.  </w:t>
      </w:r>
      <w:r w:rsidR="00827D30">
        <w:rPr>
          <w:rFonts w:ascii="Times New Roman" w:hAnsi="Times New Roman"/>
          <w:sz w:val="24"/>
        </w:rPr>
        <w:tab/>
      </w:r>
      <w:r w:rsidR="0068679E" w:rsidRPr="00310625">
        <w:rPr>
          <w:rFonts w:ascii="Times New Roman" w:hAnsi="Times New Roman"/>
          <w:sz w:val="24"/>
        </w:rPr>
        <w:t xml:space="preserve">(a) Compute the opportunity cost in </w:t>
      </w:r>
      <w:r w:rsidRPr="00310625">
        <w:rPr>
          <w:rFonts w:ascii="Times New Roman" w:hAnsi="Times New Roman"/>
          <w:sz w:val="24"/>
        </w:rPr>
        <w:t xml:space="preserve">forgone tanks for each additional truck produced:  </w:t>
      </w:r>
    </w:p>
    <w:p w14:paraId="59856388" w14:textId="77777777" w:rsidR="0068679E" w:rsidRPr="00310625" w:rsidRDefault="0068679E" w:rsidP="0018172E">
      <w:pPr>
        <w:pStyle w:val="ListParagraph"/>
        <w:spacing w:after="0" w:line="240" w:lineRule="auto"/>
        <w:ind w:left="360" w:hanging="360"/>
        <w:contextualSpacing w:val="0"/>
        <w:rPr>
          <w:rFonts w:ascii="Times New Roman" w:hAnsi="Times New Roman"/>
          <w:sz w:val="24"/>
        </w:rPr>
      </w:pPr>
    </w:p>
    <w:p w14:paraId="6D483AC9" w14:textId="77777777" w:rsidR="0068679E" w:rsidRPr="00310625" w:rsidRDefault="001459A5" w:rsidP="0018172E">
      <w:pPr>
        <w:pStyle w:val="ListParagraph"/>
        <w:spacing w:after="0" w:line="240" w:lineRule="auto"/>
        <w:ind w:left="360"/>
        <w:contextualSpacing w:val="0"/>
        <w:rPr>
          <w:rFonts w:ascii="Times New Roman" w:hAnsi="Times New Roman"/>
          <w:sz w:val="24"/>
        </w:rPr>
      </w:pPr>
      <w:r>
        <w:rPr>
          <w:rFonts w:ascii="Times New Roman" w:hAnsi="Times New Roman"/>
          <w:sz w:val="24"/>
        </w:rPr>
        <w:t>Military</w:t>
      </w:r>
      <w:r w:rsidR="0068679E" w:rsidRPr="00310625">
        <w:rPr>
          <w:rFonts w:ascii="Times New Roman" w:hAnsi="Times New Roman"/>
          <w:sz w:val="24"/>
        </w:rPr>
        <w:t xml:space="preserve"> output</w:t>
      </w:r>
      <w:r w:rsidR="0068679E" w:rsidRPr="00310625">
        <w:rPr>
          <w:rFonts w:ascii="Times New Roman" w:hAnsi="Times New Roman"/>
          <w:sz w:val="24"/>
        </w:rPr>
        <w:tab/>
      </w:r>
      <w:r w:rsidR="0068679E" w:rsidRPr="00310625">
        <w:rPr>
          <w:rFonts w:ascii="Times New Roman" w:hAnsi="Times New Roman"/>
          <w:sz w:val="24"/>
        </w:rPr>
        <w:tab/>
      </w:r>
      <w:r w:rsidR="00883218" w:rsidRPr="00310625">
        <w:rPr>
          <w:rFonts w:ascii="Times New Roman" w:hAnsi="Times New Roman"/>
          <w:sz w:val="24"/>
        </w:rPr>
        <w:t>0</w:t>
      </w:r>
      <w:r w:rsidR="0068679E" w:rsidRPr="00310625">
        <w:rPr>
          <w:rFonts w:ascii="Times New Roman" w:hAnsi="Times New Roman"/>
          <w:sz w:val="24"/>
        </w:rPr>
        <w:tab/>
      </w:r>
      <w:r w:rsidR="00883218" w:rsidRPr="00310625">
        <w:rPr>
          <w:rFonts w:ascii="Times New Roman" w:hAnsi="Times New Roman"/>
          <w:sz w:val="24"/>
        </w:rPr>
        <w:t>1</w:t>
      </w:r>
      <w:r w:rsidR="0068679E" w:rsidRPr="00310625">
        <w:rPr>
          <w:rFonts w:ascii="Times New Roman" w:hAnsi="Times New Roman"/>
          <w:sz w:val="24"/>
        </w:rPr>
        <w:tab/>
      </w:r>
      <w:r w:rsidR="00883218" w:rsidRPr="00310625">
        <w:rPr>
          <w:rFonts w:ascii="Times New Roman" w:hAnsi="Times New Roman"/>
          <w:sz w:val="24"/>
        </w:rPr>
        <w:t>2</w:t>
      </w:r>
      <w:r w:rsidR="0068679E" w:rsidRPr="00310625">
        <w:rPr>
          <w:rFonts w:ascii="Times New Roman" w:hAnsi="Times New Roman"/>
          <w:sz w:val="24"/>
        </w:rPr>
        <w:tab/>
      </w:r>
      <w:r w:rsidR="00883218" w:rsidRPr="00310625">
        <w:rPr>
          <w:rFonts w:ascii="Times New Roman" w:hAnsi="Times New Roman"/>
          <w:sz w:val="24"/>
        </w:rPr>
        <w:t>3</w:t>
      </w:r>
      <w:r w:rsidR="0068679E" w:rsidRPr="00310625">
        <w:rPr>
          <w:rFonts w:ascii="Times New Roman" w:hAnsi="Times New Roman"/>
          <w:sz w:val="24"/>
        </w:rPr>
        <w:tab/>
      </w:r>
      <w:r w:rsidR="00883218" w:rsidRPr="00310625">
        <w:rPr>
          <w:rFonts w:ascii="Times New Roman" w:hAnsi="Times New Roman"/>
          <w:sz w:val="24"/>
        </w:rPr>
        <w:t>4</w:t>
      </w:r>
      <w:r w:rsidR="0068679E" w:rsidRPr="00310625">
        <w:rPr>
          <w:rFonts w:ascii="Times New Roman" w:hAnsi="Times New Roman"/>
          <w:sz w:val="24"/>
        </w:rPr>
        <w:tab/>
      </w:r>
      <w:r w:rsidR="00883218" w:rsidRPr="00310625">
        <w:rPr>
          <w:rFonts w:ascii="Times New Roman" w:hAnsi="Times New Roman"/>
          <w:sz w:val="24"/>
        </w:rPr>
        <w:t>5</w:t>
      </w:r>
    </w:p>
    <w:p w14:paraId="07041DD2" w14:textId="77777777" w:rsidR="0068679E" w:rsidRPr="00310625" w:rsidRDefault="001459A5" w:rsidP="0018172E">
      <w:pPr>
        <w:pStyle w:val="ListParagraph"/>
        <w:spacing w:after="0" w:line="240" w:lineRule="auto"/>
        <w:ind w:left="360"/>
        <w:contextualSpacing w:val="0"/>
        <w:rPr>
          <w:rFonts w:ascii="Times New Roman" w:hAnsi="Times New Roman"/>
          <w:sz w:val="24"/>
        </w:rPr>
      </w:pPr>
      <w:r>
        <w:rPr>
          <w:rFonts w:ascii="Times New Roman" w:hAnsi="Times New Roman"/>
          <w:sz w:val="24"/>
        </w:rPr>
        <w:t>Consumer</w:t>
      </w:r>
      <w:r w:rsidR="0068679E" w:rsidRPr="00310625">
        <w:rPr>
          <w:rFonts w:ascii="Times New Roman" w:hAnsi="Times New Roman"/>
          <w:sz w:val="24"/>
        </w:rPr>
        <w:t xml:space="preserve"> output</w:t>
      </w:r>
      <w:r w:rsidR="0068679E" w:rsidRPr="00310625">
        <w:rPr>
          <w:rFonts w:ascii="Times New Roman" w:hAnsi="Times New Roman"/>
          <w:sz w:val="24"/>
        </w:rPr>
        <w:tab/>
      </w:r>
      <w:r w:rsidR="0068679E" w:rsidRPr="00310625">
        <w:rPr>
          <w:rFonts w:ascii="Times New Roman" w:hAnsi="Times New Roman"/>
          <w:sz w:val="24"/>
        </w:rPr>
        <w:tab/>
      </w:r>
      <w:r>
        <w:rPr>
          <w:rFonts w:ascii="Times New Roman" w:hAnsi="Times New Roman"/>
          <w:sz w:val="24"/>
        </w:rPr>
        <w:t>100</w:t>
      </w:r>
      <w:r w:rsidR="0068679E" w:rsidRPr="00310625">
        <w:rPr>
          <w:rFonts w:ascii="Times New Roman" w:hAnsi="Times New Roman"/>
          <w:sz w:val="24"/>
        </w:rPr>
        <w:tab/>
      </w:r>
      <w:r>
        <w:rPr>
          <w:rFonts w:ascii="Times New Roman" w:hAnsi="Times New Roman"/>
          <w:sz w:val="24"/>
        </w:rPr>
        <w:t>90</w:t>
      </w:r>
      <w:r w:rsidR="0068679E" w:rsidRPr="00310625">
        <w:rPr>
          <w:rFonts w:ascii="Times New Roman" w:hAnsi="Times New Roman"/>
          <w:sz w:val="24"/>
        </w:rPr>
        <w:tab/>
      </w:r>
      <w:r>
        <w:rPr>
          <w:rFonts w:ascii="Times New Roman" w:hAnsi="Times New Roman"/>
          <w:sz w:val="24"/>
        </w:rPr>
        <w:t>75</w:t>
      </w:r>
      <w:r w:rsidR="0068679E" w:rsidRPr="00310625">
        <w:rPr>
          <w:rFonts w:ascii="Times New Roman" w:hAnsi="Times New Roman"/>
          <w:sz w:val="24"/>
        </w:rPr>
        <w:tab/>
      </w:r>
      <w:r>
        <w:rPr>
          <w:rFonts w:ascii="Times New Roman" w:hAnsi="Times New Roman"/>
          <w:sz w:val="24"/>
        </w:rPr>
        <w:t>55</w:t>
      </w:r>
      <w:r w:rsidR="0068679E" w:rsidRPr="00310625">
        <w:rPr>
          <w:rFonts w:ascii="Times New Roman" w:hAnsi="Times New Roman"/>
          <w:sz w:val="24"/>
        </w:rPr>
        <w:tab/>
      </w:r>
      <w:r>
        <w:rPr>
          <w:rFonts w:ascii="Times New Roman" w:hAnsi="Times New Roman"/>
          <w:sz w:val="24"/>
        </w:rPr>
        <w:t>30</w:t>
      </w:r>
      <w:r w:rsidR="0068679E" w:rsidRPr="00310625">
        <w:rPr>
          <w:rFonts w:ascii="Times New Roman" w:hAnsi="Times New Roman"/>
          <w:sz w:val="24"/>
        </w:rPr>
        <w:tab/>
      </w:r>
      <w:r w:rsidR="00883218" w:rsidRPr="00310625">
        <w:rPr>
          <w:rFonts w:ascii="Times New Roman" w:hAnsi="Times New Roman"/>
          <w:sz w:val="24"/>
        </w:rPr>
        <w:t>0</w:t>
      </w:r>
    </w:p>
    <w:p w14:paraId="43F8AAE0" w14:textId="77777777" w:rsidR="0068679E" w:rsidRPr="00310625" w:rsidRDefault="0068679E"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Opportunity cost</w:t>
      </w:r>
      <w:r w:rsidRPr="00310625">
        <w:rPr>
          <w:rFonts w:ascii="Times New Roman" w:hAnsi="Times New Roman"/>
          <w:sz w:val="24"/>
        </w:rPr>
        <w:tab/>
      </w:r>
      <w:r w:rsidR="001459A5">
        <w:rPr>
          <w:rFonts w:ascii="Times New Roman" w:hAnsi="Times New Roman"/>
          <w:sz w:val="24"/>
        </w:rPr>
        <w:tab/>
      </w:r>
      <w:r w:rsidRPr="00310625">
        <w:rPr>
          <w:rFonts w:ascii="Times New Roman" w:hAnsi="Times New Roman"/>
          <w:sz w:val="24"/>
        </w:rPr>
        <w:t>__</w:t>
      </w:r>
      <w:r w:rsidRPr="00310625">
        <w:rPr>
          <w:rFonts w:ascii="Times New Roman" w:hAnsi="Times New Roman"/>
          <w:sz w:val="24"/>
        </w:rPr>
        <w:tab/>
        <w:t>__</w:t>
      </w:r>
      <w:r w:rsidRPr="00310625">
        <w:rPr>
          <w:rFonts w:ascii="Times New Roman" w:hAnsi="Times New Roman"/>
          <w:sz w:val="24"/>
        </w:rPr>
        <w:tab/>
        <w:t>__</w:t>
      </w:r>
      <w:r w:rsidRPr="00310625">
        <w:rPr>
          <w:rFonts w:ascii="Times New Roman" w:hAnsi="Times New Roman"/>
          <w:sz w:val="24"/>
        </w:rPr>
        <w:tab/>
      </w:r>
      <w:r w:rsidR="001459A5">
        <w:rPr>
          <w:rFonts w:ascii="Times New Roman" w:hAnsi="Times New Roman"/>
          <w:sz w:val="24"/>
          <w:u w:val="single"/>
        </w:rPr>
        <w:t>__</w:t>
      </w:r>
      <w:r w:rsidRPr="00310625">
        <w:rPr>
          <w:rFonts w:ascii="Times New Roman" w:hAnsi="Times New Roman"/>
          <w:sz w:val="24"/>
        </w:rPr>
        <w:tab/>
        <w:t>__</w:t>
      </w:r>
      <w:r w:rsidRPr="00310625">
        <w:rPr>
          <w:rFonts w:ascii="Times New Roman" w:hAnsi="Times New Roman"/>
          <w:sz w:val="24"/>
        </w:rPr>
        <w:tab/>
        <w:t xml:space="preserve">__  </w:t>
      </w:r>
    </w:p>
    <w:p w14:paraId="35C025F2" w14:textId="77777777" w:rsidR="0068679E" w:rsidRPr="00310625" w:rsidRDefault="0068679E" w:rsidP="0018172E">
      <w:pPr>
        <w:pStyle w:val="ListParagraph"/>
        <w:spacing w:after="0" w:line="240" w:lineRule="auto"/>
        <w:ind w:left="360" w:hanging="360"/>
        <w:contextualSpacing w:val="0"/>
        <w:rPr>
          <w:rFonts w:ascii="Times New Roman" w:hAnsi="Times New Roman"/>
          <w:sz w:val="24"/>
        </w:rPr>
      </w:pPr>
    </w:p>
    <w:p w14:paraId="277C9533" w14:textId="77777777" w:rsidR="0068679E" w:rsidRPr="00310625" w:rsidRDefault="0068679E"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(b</w:t>
      </w:r>
      <w:r w:rsidR="00611D0E" w:rsidRPr="00310625">
        <w:rPr>
          <w:rFonts w:ascii="Times New Roman" w:hAnsi="Times New Roman"/>
          <w:sz w:val="24"/>
        </w:rPr>
        <w:t>)</w:t>
      </w:r>
      <w:r w:rsidRPr="00310625">
        <w:rPr>
          <w:rFonts w:ascii="Times New Roman" w:hAnsi="Times New Roman"/>
          <w:sz w:val="24"/>
        </w:rPr>
        <w:t xml:space="preserve"> </w:t>
      </w:r>
      <w:r w:rsidR="00532413" w:rsidRPr="00310625">
        <w:rPr>
          <w:rFonts w:ascii="Times New Roman" w:hAnsi="Times New Roman"/>
          <w:sz w:val="24"/>
        </w:rPr>
        <w:t>As truck</w:t>
      </w:r>
      <w:r w:rsidR="00611D0E" w:rsidRPr="00310625">
        <w:rPr>
          <w:rFonts w:ascii="Times New Roman" w:hAnsi="Times New Roman"/>
          <w:sz w:val="24"/>
        </w:rPr>
        <w:t xml:space="preserve"> output increases</w:t>
      </w:r>
      <w:r w:rsidR="00883218" w:rsidRPr="00310625">
        <w:rPr>
          <w:rFonts w:ascii="Times New Roman" w:hAnsi="Times New Roman"/>
          <w:sz w:val="24"/>
        </w:rPr>
        <w:t xml:space="preserve">, </w:t>
      </w:r>
      <w:r w:rsidR="0030212F" w:rsidRPr="00310625">
        <w:rPr>
          <w:rFonts w:ascii="Times New Roman" w:hAnsi="Times New Roman"/>
          <w:sz w:val="24"/>
        </w:rPr>
        <w:t>are opportunity costs (A) increasing, (B) decreasing, or (C) remaining constant</w:t>
      </w:r>
      <w:r w:rsidR="00F95691" w:rsidRPr="00310625">
        <w:rPr>
          <w:rFonts w:ascii="Times New Roman" w:hAnsi="Times New Roman"/>
          <w:sz w:val="24"/>
        </w:rPr>
        <w:t xml:space="preserve">? </w:t>
      </w:r>
      <w:r w:rsidR="00DC1A85" w:rsidRPr="00C504AE">
        <w:rPr>
          <w:rFonts w:ascii="Times New Roman" w:hAnsi="Times New Roman"/>
          <w:b/>
          <w:sz w:val="24"/>
        </w:rPr>
        <w:t xml:space="preserve">(LO </w:t>
      </w:r>
      <w:r w:rsidR="00DC1A85">
        <w:rPr>
          <w:rFonts w:ascii="Times New Roman" w:hAnsi="Times New Roman"/>
          <w:b/>
          <w:sz w:val="24"/>
        </w:rPr>
        <w:t>01-02</w:t>
      </w:r>
      <w:r w:rsidR="00DC1A85" w:rsidRPr="00C504AE">
        <w:rPr>
          <w:rFonts w:ascii="Times New Roman" w:hAnsi="Times New Roman"/>
          <w:b/>
          <w:sz w:val="24"/>
        </w:rPr>
        <w:t>)</w:t>
      </w:r>
    </w:p>
    <w:p w14:paraId="717488A9" w14:textId="77777777" w:rsidR="0018172E" w:rsidRDefault="0018172E" w:rsidP="0018172E">
      <w:pPr>
        <w:spacing w:after="0" w:line="240" w:lineRule="auto"/>
        <w:ind w:left="360"/>
        <w:rPr>
          <w:rFonts w:ascii="Times New Roman" w:hAnsi="Times New Roman"/>
          <w:b/>
          <w:sz w:val="24"/>
        </w:rPr>
      </w:pPr>
    </w:p>
    <w:p w14:paraId="1EABB202" w14:textId="77777777" w:rsidR="00F52B24" w:rsidRPr="00310625" w:rsidRDefault="00F52B24" w:rsidP="0018172E">
      <w:pPr>
        <w:spacing w:after="0" w:line="240" w:lineRule="auto"/>
        <w:ind w:left="360"/>
        <w:rPr>
          <w:rFonts w:ascii="Times New Roman" w:hAnsi="Times New Roman"/>
          <w:b/>
          <w:sz w:val="24"/>
        </w:rPr>
      </w:pPr>
      <w:r w:rsidRPr="00310625">
        <w:rPr>
          <w:rFonts w:ascii="Times New Roman" w:hAnsi="Times New Roman"/>
          <w:b/>
          <w:sz w:val="24"/>
        </w:rPr>
        <w:t xml:space="preserve">Answers: </w:t>
      </w:r>
    </w:p>
    <w:p w14:paraId="3BD8BEE2" w14:textId="77777777" w:rsidR="00532413" w:rsidRPr="00801681" w:rsidRDefault="00B70A24" w:rsidP="0018172E">
      <w:pPr>
        <w:spacing w:after="0" w:line="240" w:lineRule="auto"/>
        <w:ind w:left="360"/>
        <w:rPr>
          <w:rFonts w:ascii="Times New Roman" w:hAnsi="Times New Roman"/>
          <w:b/>
          <w:sz w:val="24"/>
        </w:rPr>
      </w:pPr>
      <w:r w:rsidRPr="00B70A24">
        <w:rPr>
          <w:rFonts w:ascii="Times New Roman" w:hAnsi="Times New Roman"/>
          <w:b/>
          <w:sz w:val="24"/>
        </w:rPr>
        <w:t>(a) Opportunity cost</w:t>
      </w:r>
      <w:r w:rsidRPr="00B70A24">
        <w:rPr>
          <w:rFonts w:ascii="Times New Roman" w:hAnsi="Times New Roman"/>
          <w:b/>
          <w:sz w:val="24"/>
        </w:rPr>
        <w:tab/>
        <w:t>0</w:t>
      </w:r>
      <w:r w:rsidRPr="00B70A24">
        <w:rPr>
          <w:rFonts w:ascii="Times New Roman" w:hAnsi="Times New Roman"/>
          <w:b/>
          <w:sz w:val="24"/>
        </w:rPr>
        <w:tab/>
      </w:r>
      <w:r w:rsidR="001459A5">
        <w:rPr>
          <w:rFonts w:ascii="Times New Roman" w:hAnsi="Times New Roman"/>
          <w:b/>
          <w:sz w:val="24"/>
        </w:rPr>
        <w:t>10</w:t>
      </w:r>
      <w:r w:rsidRPr="00B70A24">
        <w:rPr>
          <w:rFonts w:ascii="Times New Roman" w:hAnsi="Times New Roman"/>
          <w:b/>
          <w:sz w:val="24"/>
        </w:rPr>
        <w:tab/>
      </w:r>
      <w:r w:rsidR="001459A5">
        <w:rPr>
          <w:rFonts w:ascii="Times New Roman" w:hAnsi="Times New Roman"/>
          <w:b/>
          <w:sz w:val="24"/>
        </w:rPr>
        <w:t>15</w:t>
      </w:r>
      <w:r w:rsidRPr="00B70A24">
        <w:rPr>
          <w:rFonts w:ascii="Times New Roman" w:hAnsi="Times New Roman"/>
          <w:b/>
          <w:sz w:val="24"/>
        </w:rPr>
        <w:tab/>
      </w:r>
      <w:r w:rsidR="001459A5">
        <w:rPr>
          <w:rFonts w:ascii="Times New Roman" w:hAnsi="Times New Roman"/>
          <w:b/>
          <w:sz w:val="24"/>
        </w:rPr>
        <w:t>20</w:t>
      </w:r>
      <w:r w:rsidRPr="00B70A24">
        <w:rPr>
          <w:rFonts w:ascii="Times New Roman" w:hAnsi="Times New Roman"/>
          <w:b/>
          <w:sz w:val="24"/>
        </w:rPr>
        <w:tab/>
      </w:r>
      <w:r w:rsidR="001459A5">
        <w:rPr>
          <w:rFonts w:ascii="Times New Roman" w:hAnsi="Times New Roman"/>
          <w:b/>
          <w:sz w:val="24"/>
        </w:rPr>
        <w:t>25</w:t>
      </w:r>
      <w:r w:rsidRPr="00B70A24">
        <w:rPr>
          <w:rFonts w:ascii="Times New Roman" w:hAnsi="Times New Roman"/>
          <w:b/>
          <w:sz w:val="24"/>
        </w:rPr>
        <w:tab/>
      </w:r>
      <w:r w:rsidR="001459A5">
        <w:rPr>
          <w:rFonts w:ascii="Times New Roman" w:hAnsi="Times New Roman"/>
          <w:b/>
          <w:sz w:val="24"/>
        </w:rPr>
        <w:t>30</w:t>
      </w:r>
      <w:r w:rsidRPr="00362B0A">
        <w:rPr>
          <w:rFonts w:ascii="Times New Roman" w:hAnsi="Times New Roman"/>
          <w:b/>
          <w:sz w:val="24"/>
        </w:rPr>
        <w:t xml:space="preserve"> </w:t>
      </w:r>
      <w:r w:rsidRPr="00B70A24">
        <w:rPr>
          <w:rFonts w:ascii="Times New Roman" w:hAnsi="Times New Roman"/>
          <w:b/>
          <w:sz w:val="24"/>
        </w:rPr>
        <w:t xml:space="preserve"> </w:t>
      </w:r>
    </w:p>
    <w:p w14:paraId="051FBADF" w14:textId="77777777" w:rsidR="0005351E" w:rsidRPr="00801681" w:rsidRDefault="00B70A24" w:rsidP="0018172E">
      <w:pPr>
        <w:spacing w:after="0" w:line="240" w:lineRule="auto"/>
        <w:ind w:left="360"/>
        <w:rPr>
          <w:rFonts w:ascii="Times New Roman" w:hAnsi="Times New Roman"/>
          <w:b/>
          <w:sz w:val="24"/>
        </w:rPr>
      </w:pPr>
      <w:r w:rsidRPr="00B70A24">
        <w:rPr>
          <w:rFonts w:ascii="Times New Roman" w:hAnsi="Times New Roman"/>
          <w:b/>
          <w:sz w:val="24"/>
        </w:rPr>
        <w:t>(b) A</w:t>
      </w:r>
      <w:r w:rsidR="00172B4E">
        <w:rPr>
          <w:rFonts w:ascii="Times New Roman" w:hAnsi="Times New Roman"/>
          <w:b/>
          <w:sz w:val="24"/>
        </w:rPr>
        <w:t>—</w:t>
      </w:r>
      <w:r w:rsidRPr="00B70A24">
        <w:rPr>
          <w:rFonts w:ascii="Times New Roman" w:hAnsi="Times New Roman"/>
          <w:b/>
          <w:sz w:val="24"/>
        </w:rPr>
        <w:t>increasing</w:t>
      </w:r>
      <w:r w:rsidR="00172B4E">
        <w:rPr>
          <w:rFonts w:ascii="Times New Roman" w:hAnsi="Times New Roman"/>
          <w:b/>
          <w:sz w:val="24"/>
        </w:rPr>
        <w:t>.</w:t>
      </w:r>
    </w:p>
    <w:p w14:paraId="2D50BD87" w14:textId="77777777" w:rsidR="005108D6" w:rsidRPr="00310625" w:rsidRDefault="005108D6" w:rsidP="0018172E">
      <w:pPr>
        <w:spacing w:after="0" w:line="240" w:lineRule="auto"/>
        <w:ind w:left="360" w:hanging="360"/>
        <w:rPr>
          <w:rFonts w:ascii="Times New Roman" w:hAnsi="Times New Roman"/>
          <w:sz w:val="24"/>
        </w:rPr>
      </w:pPr>
    </w:p>
    <w:p w14:paraId="0D83A695" w14:textId="77777777" w:rsidR="00801681" w:rsidRDefault="00F52B24" w:rsidP="0018172E">
      <w:pPr>
        <w:spacing w:after="0" w:line="240" w:lineRule="auto"/>
        <w:ind w:left="360"/>
        <w:rPr>
          <w:rFonts w:ascii="Times New Roman" w:hAnsi="Times New Roman"/>
          <w:sz w:val="24"/>
        </w:rPr>
      </w:pPr>
      <w:r w:rsidRPr="00310625">
        <w:rPr>
          <w:rFonts w:ascii="Times New Roman" w:hAnsi="Times New Roman"/>
          <w:b/>
          <w:sz w:val="24"/>
        </w:rPr>
        <w:t>Feedback</w:t>
      </w:r>
      <w:r w:rsidRPr="0018172E">
        <w:rPr>
          <w:rFonts w:ascii="Times New Roman" w:hAnsi="Times New Roman"/>
          <w:b/>
          <w:sz w:val="24"/>
        </w:rPr>
        <w:t>:</w:t>
      </w:r>
    </w:p>
    <w:p w14:paraId="0E9A60FF" w14:textId="77777777" w:rsidR="004336BA" w:rsidRDefault="00532413" w:rsidP="0018172E">
      <w:pPr>
        <w:spacing w:after="0" w:line="240" w:lineRule="auto"/>
        <w:ind w:left="360"/>
        <w:rPr>
          <w:rFonts w:ascii="Times New Roman" w:hAnsi="Times New Roman"/>
          <w:sz w:val="24"/>
        </w:rPr>
      </w:pPr>
      <w:r w:rsidRPr="00310625">
        <w:rPr>
          <w:rFonts w:ascii="Times New Roman" w:hAnsi="Times New Roman"/>
          <w:sz w:val="24"/>
        </w:rPr>
        <w:t xml:space="preserve">(a) </w:t>
      </w:r>
      <w:r w:rsidR="00AC208F" w:rsidRPr="00310625">
        <w:rPr>
          <w:rFonts w:ascii="Times New Roman" w:hAnsi="Times New Roman"/>
          <w:sz w:val="24"/>
        </w:rPr>
        <w:t>For the first output mix, we are putting all of our resources into producing</w:t>
      </w:r>
      <w:r w:rsidR="00FB4A8A" w:rsidRPr="00310625">
        <w:rPr>
          <w:rFonts w:ascii="Times New Roman" w:hAnsi="Times New Roman"/>
          <w:sz w:val="24"/>
        </w:rPr>
        <w:t xml:space="preserve"> </w:t>
      </w:r>
      <w:r w:rsidR="001459A5">
        <w:rPr>
          <w:rFonts w:ascii="Times New Roman" w:hAnsi="Times New Roman"/>
          <w:sz w:val="24"/>
        </w:rPr>
        <w:t>100 consumer goods</w:t>
      </w:r>
      <w:r w:rsidR="005427F0">
        <w:rPr>
          <w:rFonts w:ascii="Times New Roman" w:hAnsi="Times New Roman"/>
          <w:sz w:val="24"/>
        </w:rPr>
        <w:t>,</w:t>
      </w:r>
      <w:r w:rsidR="00AC208F" w:rsidRPr="00310625">
        <w:rPr>
          <w:rFonts w:ascii="Times New Roman" w:hAnsi="Times New Roman"/>
          <w:sz w:val="24"/>
        </w:rPr>
        <w:t xml:space="preserve"> </w:t>
      </w:r>
      <w:r w:rsidR="00DA2DF9" w:rsidRPr="00310625">
        <w:rPr>
          <w:rFonts w:ascii="Times New Roman" w:hAnsi="Times New Roman"/>
          <w:sz w:val="24"/>
        </w:rPr>
        <w:t xml:space="preserve">and </w:t>
      </w:r>
      <w:r w:rsidR="00FA7029">
        <w:rPr>
          <w:rFonts w:ascii="Times New Roman" w:hAnsi="Times New Roman"/>
          <w:sz w:val="24"/>
        </w:rPr>
        <w:t xml:space="preserve">we are using no resources to produce </w:t>
      </w:r>
      <w:r w:rsidR="001459A5">
        <w:rPr>
          <w:rFonts w:ascii="Times New Roman" w:hAnsi="Times New Roman"/>
          <w:sz w:val="24"/>
        </w:rPr>
        <w:t>military goods</w:t>
      </w:r>
      <w:r w:rsidR="00FA7029">
        <w:rPr>
          <w:rFonts w:ascii="Times New Roman" w:hAnsi="Times New Roman"/>
          <w:sz w:val="24"/>
        </w:rPr>
        <w:t xml:space="preserve"> (0 </w:t>
      </w:r>
      <w:r w:rsidR="001459A5">
        <w:rPr>
          <w:rFonts w:ascii="Times New Roman" w:hAnsi="Times New Roman"/>
          <w:sz w:val="24"/>
        </w:rPr>
        <w:t>Military Goods</w:t>
      </w:r>
      <w:r w:rsidR="005649E1">
        <w:rPr>
          <w:rFonts w:ascii="Times New Roman" w:hAnsi="Times New Roman"/>
          <w:sz w:val="24"/>
        </w:rPr>
        <w:t xml:space="preserve"> produced</w:t>
      </w:r>
      <w:r w:rsidR="00FA7029">
        <w:rPr>
          <w:rFonts w:ascii="Times New Roman" w:hAnsi="Times New Roman"/>
          <w:sz w:val="24"/>
        </w:rPr>
        <w:t xml:space="preserve">). </w:t>
      </w:r>
      <w:r w:rsidR="005649E1">
        <w:rPr>
          <w:rFonts w:ascii="Times New Roman" w:hAnsi="Times New Roman"/>
          <w:sz w:val="24"/>
        </w:rPr>
        <w:t xml:space="preserve">There </w:t>
      </w:r>
      <w:r w:rsidR="005427F0">
        <w:rPr>
          <w:rFonts w:ascii="Times New Roman" w:hAnsi="Times New Roman"/>
          <w:sz w:val="24"/>
        </w:rPr>
        <w:t>is</w:t>
      </w:r>
      <w:r w:rsidR="005427F0" w:rsidRPr="00310625">
        <w:rPr>
          <w:rFonts w:ascii="Times New Roman" w:hAnsi="Times New Roman"/>
          <w:sz w:val="24"/>
        </w:rPr>
        <w:t xml:space="preserve"> </w:t>
      </w:r>
      <w:r w:rsidR="005427F0">
        <w:rPr>
          <w:rFonts w:ascii="Times New Roman" w:hAnsi="Times New Roman"/>
          <w:sz w:val="24"/>
        </w:rPr>
        <w:t>zero</w:t>
      </w:r>
      <w:r w:rsidR="00AC208F" w:rsidRPr="00310625">
        <w:rPr>
          <w:rFonts w:ascii="Times New Roman" w:hAnsi="Times New Roman"/>
          <w:sz w:val="24"/>
        </w:rPr>
        <w:t xml:space="preserve"> opp</w:t>
      </w:r>
      <w:r w:rsidR="0005351E">
        <w:rPr>
          <w:rFonts w:ascii="Times New Roman" w:hAnsi="Times New Roman"/>
          <w:sz w:val="24"/>
        </w:rPr>
        <w:t xml:space="preserve">ortunity cost in forgone </w:t>
      </w:r>
      <w:r w:rsidR="001459A5">
        <w:rPr>
          <w:rFonts w:ascii="Times New Roman" w:hAnsi="Times New Roman"/>
          <w:sz w:val="24"/>
        </w:rPr>
        <w:t>consumer goods</w:t>
      </w:r>
      <w:r w:rsidR="00AC208F" w:rsidRPr="00310625">
        <w:rPr>
          <w:rFonts w:ascii="Times New Roman" w:hAnsi="Times New Roman"/>
          <w:sz w:val="24"/>
        </w:rPr>
        <w:t xml:space="preserve"> </w:t>
      </w:r>
      <w:r w:rsidR="00FA7029">
        <w:rPr>
          <w:rFonts w:ascii="Times New Roman" w:hAnsi="Times New Roman"/>
          <w:sz w:val="24"/>
        </w:rPr>
        <w:t xml:space="preserve">at this point of production </w:t>
      </w:r>
      <w:r w:rsidR="00AC208F" w:rsidRPr="00310625">
        <w:rPr>
          <w:rFonts w:ascii="Times New Roman" w:hAnsi="Times New Roman"/>
          <w:sz w:val="24"/>
        </w:rPr>
        <w:t>(keep</w:t>
      </w:r>
      <w:r w:rsidR="0005351E">
        <w:rPr>
          <w:rFonts w:ascii="Times New Roman" w:hAnsi="Times New Roman"/>
          <w:sz w:val="24"/>
        </w:rPr>
        <w:t xml:space="preserve"> in mind</w:t>
      </w:r>
      <w:r w:rsidR="005427F0">
        <w:rPr>
          <w:rFonts w:ascii="Times New Roman" w:hAnsi="Times New Roman"/>
          <w:sz w:val="24"/>
        </w:rPr>
        <w:t>,</w:t>
      </w:r>
      <w:r w:rsidR="0005351E">
        <w:rPr>
          <w:rFonts w:ascii="Times New Roman" w:hAnsi="Times New Roman"/>
          <w:sz w:val="24"/>
        </w:rPr>
        <w:t xml:space="preserve"> however, that the </w:t>
      </w:r>
      <w:r w:rsidR="001459A5">
        <w:rPr>
          <w:rFonts w:ascii="Times New Roman" w:hAnsi="Times New Roman"/>
          <w:sz w:val="24"/>
        </w:rPr>
        <w:t>military goods</w:t>
      </w:r>
      <w:r w:rsidR="00AC208F" w:rsidRPr="00310625">
        <w:rPr>
          <w:rFonts w:ascii="Times New Roman" w:hAnsi="Times New Roman"/>
          <w:sz w:val="24"/>
        </w:rPr>
        <w:t xml:space="preserve"> we aren’t producing are an opportunity cost</w:t>
      </w:r>
      <w:r w:rsidR="005427F0">
        <w:rPr>
          <w:rFonts w:ascii="Times New Roman" w:hAnsi="Times New Roman"/>
          <w:sz w:val="24"/>
        </w:rPr>
        <w:t>—</w:t>
      </w:r>
      <w:r w:rsidR="00FB4A8A" w:rsidRPr="00310625">
        <w:rPr>
          <w:rFonts w:ascii="Times New Roman" w:hAnsi="Times New Roman"/>
          <w:sz w:val="24"/>
        </w:rPr>
        <w:t>“</w:t>
      </w:r>
      <w:r w:rsidR="00AC208F" w:rsidRPr="00310625">
        <w:rPr>
          <w:rFonts w:ascii="Times New Roman" w:hAnsi="Times New Roman"/>
          <w:sz w:val="24"/>
        </w:rPr>
        <w:t xml:space="preserve">there is no </w:t>
      </w:r>
      <w:r w:rsidR="00FB4A8A" w:rsidRPr="00310625">
        <w:rPr>
          <w:rFonts w:ascii="Times New Roman" w:hAnsi="Times New Roman"/>
          <w:sz w:val="24"/>
        </w:rPr>
        <w:t xml:space="preserve">such thing as a </w:t>
      </w:r>
      <w:r w:rsidR="00AC208F" w:rsidRPr="00310625">
        <w:rPr>
          <w:rFonts w:ascii="Times New Roman" w:hAnsi="Times New Roman"/>
          <w:sz w:val="24"/>
        </w:rPr>
        <w:t>free lunch</w:t>
      </w:r>
      <w:r w:rsidR="00FB4A8A" w:rsidRPr="00310625">
        <w:rPr>
          <w:rFonts w:ascii="Times New Roman" w:hAnsi="Times New Roman"/>
          <w:sz w:val="24"/>
        </w:rPr>
        <w:t>”</w:t>
      </w:r>
      <w:r w:rsidR="00AC208F" w:rsidRPr="00310625">
        <w:rPr>
          <w:rFonts w:ascii="Times New Roman" w:hAnsi="Times New Roman"/>
          <w:sz w:val="24"/>
        </w:rPr>
        <w:t xml:space="preserve">). </w:t>
      </w:r>
      <w:r w:rsidR="00FB4A8A" w:rsidRPr="00310625">
        <w:rPr>
          <w:rFonts w:ascii="Times New Roman" w:hAnsi="Times New Roman"/>
          <w:sz w:val="24"/>
        </w:rPr>
        <w:t>When we incr</w:t>
      </w:r>
      <w:r w:rsidR="0005351E">
        <w:rPr>
          <w:rFonts w:ascii="Times New Roman" w:hAnsi="Times New Roman"/>
          <w:sz w:val="24"/>
        </w:rPr>
        <w:t xml:space="preserve">ease </w:t>
      </w:r>
      <w:r w:rsidR="001459A5">
        <w:rPr>
          <w:rFonts w:ascii="Times New Roman" w:hAnsi="Times New Roman"/>
          <w:sz w:val="24"/>
        </w:rPr>
        <w:t>military good</w:t>
      </w:r>
      <w:r w:rsidR="0005351E">
        <w:rPr>
          <w:rFonts w:ascii="Times New Roman" w:hAnsi="Times New Roman"/>
          <w:sz w:val="24"/>
        </w:rPr>
        <w:t xml:space="preserve"> production to 1</w:t>
      </w:r>
      <w:r w:rsidR="00FB4A8A" w:rsidRPr="00310625">
        <w:rPr>
          <w:rFonts w:ascii="Times New Roman" w:hAnsi="Times New Roman"/>
          <w:sz w:val="24"/>
        </w:rPr>
        <w:t xml:space="preserve">.0, we can then produce only </w:t>
      </w:r>
      <w:r w:rsidR="001459A5">
        <w:rPr>
          <w:rFonts w:ascii="Times New Roman" w:hAnsi="Times New Roman"/>
          <w:sz w:val="24"/>
        </w:rPr>
        <w:t>90</w:t>
      </w:r>
      <w:r w:rsidR="0005351E">
        <w:rPr>
          <w:rFonts w:ascii="Times New Roman" w:hAnsi="Times New Roman"/>
          <w:sz w:val="24"/>
        </w:rPr>
        <w:t xml:space="preserve"> </w:t>
      </w:r>
      <w:r w:rsidR="001459A5">
        <w:rPr>
          <w:rFonts w:ascii="Times New Roman" w:hAnsi="Times New Roman"/>
          <w:sz w:val="24"/>
        </w:rPr>
        <w:t>consumer goods</w:t>
      </w:r>
      <w:r w:rsidR="00FB4A8A" w:rsidRPr="00310625">
        <w:rPr>
          <w:rFonts w:ascii="Times New Roman" w:hAnsi="Times New Roman"/>
          <w:sz w:val="24"/>
        </w:rPr>
        <w:t xml:space="preserve"> whereas</w:t>
      </w:r>
      <w:r w:rsidR="00FA7029">
        <w:rPr>
          <w:rFonts w:ascii="Times New Roman" w:hAnsi="Times New Roman"/>
          <w:sz w:val="24"/>
        </w:rPr>
        <w:t xml:space="preserve"> we previously produced </w:t>
      </w:r>
      <w:r w:rsidR="001459A5">
        <w:rPr>
          <w:rFonts w:ascii="Times New Roman" w:hAnsi="Times New Roman"/>
          <w:sz w:val="24"/>
        </w:rPr>
        <w:t>100</w:t>
      </w:r>
      <w:r w:rsidR="00FA7029">
        <w:rPr>
          <w:rFonts w:ascii="Times New Roman" w:hAnsi="Times New Roman"/>
          <w:sz w:val="24"/>
        </w:rPr>
        <w:t xml:space="preserve"> </w:t>
      </w:r>
      <w:r w:rsidR="001459A5">
        <w:rPr>
          <w:rFonts w:ascii="Times New Roman" w:hAnsi="Times New Roman"/>
          <w:sz w:val="24"/>
        </w:rPr>
        <w:t>consumer goods</w:t>
      </w:r>
      <w:r w:rsidR="00FB4A8A" w:rsidRPr="00310625">
        <w:rPr>
          <w:rFonts w:ascii="Times New Roman" w:hAnsi="Times New Roman"/>
          <w:sz w:val="24"/>
        </w:rPr>
        <w:t>, so our opportunity cost</w:t>
      </w:r>
      <w:r w:rsidR="00FA7029">
        <w:rPr>
          <w:rFonts w:ascii="Times New Roman" w:hAnsi="Times New Roman"/>
          <w:sz w:val="24"/>
        </w:rPr>
        <w:t xml:space="preserve"> in forgone </w:t>
      </w:r>
      <w:r w:rsidR="001459A5">
        <w:rPr>
          <w:rFonts w:ascii="Times New Roman" w:hAnsi="Times New Roman"/>
          <w:sz w:val="24"/>
        </w:rPr>
        <w:t>consumer goods</w:t>
      </w:r>
      <w:r w:rsidR="00FA7029">
        <w:rPr>
          <w:rFonts w:ascii="Times New Roman" w:hAnsi="Times New Roman"/>
          <w:sz w:val="24"/>
        </w:rPr>
        <w:t xml:space="preserve"> is </w:t>
      </w:r>
      <w:r w:rsidR="001459A5">
        <w:rPr>
          <w:rFonts w:ascii="Times New Roman" w:hAnsi="Times New Roman"/>
          <w:sz w:val="24"/>
        </w:rPr>
        <w:t>10</w:t>
      </w:r>
      <w:r w:rsidR="00FB4A8A" w:rsidRPr="00310625">
        <w:rPr>
          <w:rFonts w:ascii="Times New Roman" w:hAnsi="Times New Roman"/>
          <w:sz w:val="24"/>
        </w:rPr>
        <w:t xml:space="preserve">. </w:t>
      </w:r>
      <w:r w:rsidR="00FA7029">
        <w:rPr>
          <w:rFonts w:ascii="Times New Roman" w:hAnsi="Times New Roman"/>
          <w:sz w:val="24"/>
        </w:rPr>
        <w:t xml:space="preserve">We are giving up </w:t>
      </w:r>
      <w:r w:rsidR="00DD4160">
        <w:rPr>
          <w:rFonts w:ascii="Times New Roman" w:hAnsi="Times New Roman"/>
          <w:sz w:val="24"/>
        </w:rPr>
        <w:t>ten</w:t>
      </w:r>
      <w:r w:rsidR="00FA7029">
        <w:rPr>
          <w:rFonts w:ascii="Times New Roman" w:hAnsi="Times New Roman"/>
          <w:sz w:val="24"/>
        </w:rPr>
        <w:t xml:space="preserve"> </w:t>
      </w:r>
      <w:r w:rsidR="00DD4160">
        <w:rPr>
          <w:rFonts w:ascii="Times New Roman" w:hAnsi="Times New Roman"/>
          <w:sz w:val="24"/>
        </w:rPr>
        <w:t>consumer goods</w:t>
      </w:r>
      <w:r w:rsidR="00FA7029">
        <w:rPr>
          <w:rFonts w:ascii="Times New Roman" w:hAnsi="Times New Roman"/>
          <w:sz w:val="24"/>
        </w:rPr>
        <w:t xml:space="preserve"> to prod</w:t>
      </w:r>
      <w:r w:rsidR="005649E1">
        <w:rPr>
          <w:rFonts w:ascii="Times New Roman" w:hAnsi="Times New Roman"/>
          <w:sz w:val="24"/>
        </w:rPr>
        <w:t>uce our first</w:t>
      </w:r>
      <w:r w:rsidR="00FA7029">
        <w:rPr>
          <w:rFonts w:ascii="Times New Roman" w:hAnsi="Times New Roman"/>
          <w:sz w:val="24"/>
        </w:rPr>
        <w:t xml:space="preserve"> </w:t>
      </w:r>
      <w:r w:rsidR="00DD4160">
        <w:rPr>
          <w:rFonts w:ascii="Times New Roman" w:hAnsi="Times New Roman"/>
          <w:sz w:val="24"/>
        </w:rPr>
        <w:t>military good</w:t>
      </w:r>
      <w:r w:rsidR="00FA7029">
        <w:rPr>
          <w:rFonts w:ascii="Times New Roman" w:hAnsi="Times New Roman"/>
          <w:sz w:val="24"/>
        </w:rPr>
        <w:t xml:space="preserve">. Producing the second </w:t>
      </w:r>
      <w:r w:rsidR="00DD4160">
        <w:rPr>
          <w:rFonts w:ascii="Times New Roman" w:hAnsi="Times New Roman"/>
          <w:sz w:val="24"/>
        </w:rPr>
        <w:t>military good</w:t>
      </w:r>
      <w:r w:rsidR="00FA7029">
        <w:rPr>
          <w:rFonts w:ascii="Times New Roman" w:hAnsi="Times New Roman"/>
          <w:sz w:val="24"/>
        </w:rPr>
        <w:t xml:space="preserve"> costs us </w:t>
      </w:r>
      <w:r w:rsidR="00DD4160">
        <w:rPr>
          <w:rFonts w:ascii="Times New Roman" w:hAnsi="Times New Roman"/>
          <w:sz w:val="24"/>
        </w:rPr>
        <w:t>75</w:t>
      </w:r>
      <w:r w:rsidR="00FA7029">
        <w:rPr>
          <w:rFonts w:ascii="Times New Roman" w:hAnsi="Times New Roman"/>
          <w:sz w:val="24"/>
        </w:rPr>
        <w:t xml:space="preserve"> </w:t>
      </w:r>
      <w:r w:rsidR="00DD4160">
        <w:rPr>
          <w:rFonts w:ascii="Times New Roman" w:hAnsi="Times New Roman"/>
          <w:sz w:val="24"/>
        </w:rPr>
        <w:t xml:space="preserve">consumer goods </w:t>
      </w:r>
      <w:r w:rsidR="00FA7029">
        <w:rPr>
          <w:rFonts w:ascii="Times New Roman" w:hAnsi="Times New Roman"/>
          <w:sz w:val="24"/>
        </w:rPr>
        <w:t>(</w:t>
      </w:r>
      <w:r w:rsidR="00DD4160">
        <w:rPr>
          <w:rFonts w:ascii="Times New Roman" w:hAnsi="Times New Roman"/>
          <w:sz w:val="24"/>
        </w:rPr>
        <w:t>90</w:t>
      </w:r>
      <w:r w:rsidR="00FA7029">
        <w:rPr>
          <w:rFonts w:ascii="Times New Roman" w:hAnsi="Times New Roman"/>
          <w:sz w:val="24"/>
        </w:rPr>
        <w:t xml:space="preserve"> – </w:t>
      </w:r>
      <w:r w:rsidR="00DD4160">
        <w:rPr>
          <w:rFonts w:ascii="Times New Roman" w:hAnsi="Times New Roman"/>
          <w:sz w:val="24"/>
        </w:rPr>
        <w:t>15</w:t>
      </w:r>
      <w:r w:rsidR="00FA7029">
        <w:rPr>
          <w:rFonts w:ascii="Times New Roman" w:hAnsi="Times New Roman"/>
          <w:sz w:val="24"/>
        </w:rPr>
        <w:t>)</w:t>
      </w:r>
      <w:r w:rsidR="00FB4A8A" w:rsidRPr="00310625">
        <w:rPr>
          <w:rFonts w:ascii="Times New Roman" w:hAnsi="Times New Roman"/>
          <w:sz w:val="24"/>
        </w:rPr>
        <w:t xml:space="preserve"> </w:t>
      </w:r>
      <w:r w:rsidR="00FA7029">
        <w:rPr>
          <w:rFonts w:ascii="Times New Roman" w:hAnsi="Times New Roman"/>
          <w:sz w:val="24"/>
        </w:rPr>
        <w:t xml:space="preserve">because when we move to the production of two </w:t>
      </w:r>
      <w:r w:rsidR="00DD4160">
        <w:rPr>
          <w:rFonts w:ascii="Times New Roman" w:hAnsi="Times New Roman"/>
          <w:sz w:val="24"/>
        </w:rPr>
        <w:t>military goods</w:t>
      </w:r>
      <w:r w:rsidR="00FA7029">
        <w:rPr>
          <w:rFonts w:ascii="Times New Roman" w:hAnsi="Times New Roman"/>
          <w:sz w:val="24"/>
        </w:rPr>
        <w:t xml:space="preserve"> we are able to produce </w:t>
      </w:r>
      <w:r w:rsidR="00DD4160">
        <w:rPr>
          <w:rFonts w:ascii="Times New Roman" w:hAnsi="Times New Roman"/>
          <w:sz w:val="24"/>
        </w:rPr>
        <w:t>75</w:t>
      </w:r>
      <w:r w:rsidR="00FB4A8A" w:rsidRPr="00310625">
        <w:rPr>
          <w:rFonts w:ascii="Times New Roman" w:hAnsi="Times New Roman"/>
          <w:sz w:val="24"/>
        </w:rPr>
        <w:t xml:space="preserve"> </w:t>
      </w:r>
      <w:r w:rsidR="00DD4160">
        <w:rPr>
          <w:rFonts w:ascii="Times New Roman" w:hAnsi="Times New Roman"/>
          <w:sz w:val="24"/>
        </w:rPr>
        <w:t>consumer goods</w:t>
      </w:r>
      <w:r w:rsidR="00FA7029">
        <w:rPr>
          <w:rFonts w:ascii="Times New Roman" w:hAnsi="Times New Roman"/>
          <w:sz w:val="24"/>
        </w:rPr>
        <w:t xml:space="preserve">. Similarly, producing the third </w:t>
      </w:r>
      <w:r w:rsidR="00DD4160">
        <w:rPr>
          <w:rFonts w:ascii="Times New Roman" w:hAnsi="Times New Roman"/>
          <w:sz w:val="24"/>
        </w:rPr>
        <w:t>military good</w:t>
      </w:r>
      <w:r w:rsidR="00FA7029">
        <w:rPr>
          <w:rFonts w:ascii="Times New Roman" w:hAnsi="Times New Roman"/>
          <w:sz w:val="24"/>
        </w:rPr>
        <w:t xml:space="preserve"> costs us </w:t>
      </w:r>
      <w:r w:rsidR="00DD4160">
        <w:rPr>
          <w:rFonts w:ascii="Times New Roman" w:hAnsi="Times New Roman"/>
          <w:sz w:val="24"/>
        </w:rPr>
        <w:t>20</w:t>
      </w:r>
      <w:r w:rsidR="00FA7029">
        <w:rPr>
          <w:rFonts w:ascii="Times New Roman" w:hAnsi="Times New Roman"/>
          <w:sz w:val="24"/>
        </w:rPr>
        <w:t xml:space="preserve"> forgone </w:t>
      </w:r>
      <w:r w:rsidR="00DD4160">
        <w:rPr>
          <w:rFonts w:ascii="Times New Roman" w:hAnsi="Times New Roman"/>
          <w:sz w:val="24"/>
        </w:rPr>
        <w:t>consumer goods</w:t>
      </w:r>
      <w:r w:rsidR="00FA7029">
        <w:rPr>
          <w:rFonts w:ascii="Times New Roman" w:hAnsi="Times New Roman"/>
          <w:sz w:val="24"/>
        </w:rPr>
        <w:t xml:space="preserve"> (</w:t>
      </w:r>
      <w:r w:rsidR="00DD4160">
        <w:rPr>
          <w:rFonts w:ascii="Times New Roman" w:hAnsi="Times New Roman"/>
          <w:sz w:val="24"/>
        </w:rPr>
        <w:t>75-20</w:t>
      </w:r>
      <w:r w:rsidR="00FA7029">
        <w:rPr>
          <w:rFonts w:ascii="Times New Roman" w:hAnsi="Times New Roman"/>
          <w:sz w:val="24"/>
        </w:rPr>
        <w:t>), producing the fo</w:t>
      </w:r>
      <w:r w:rsidR="005427F0">
        <w:rPr>
          <w:rFonts w:ascii="Times New Roman" w:hAnsi="Times New Roman"/>
          <w:sz w:val="24"/>
        </w:rPr>
        <w:t>u</w:t>
      </w:r>
      <w:r w:rsidR="00FA7029">
        <w:rPr>
          <w:rFonts w:ascii="Times New Roman" w:hAnsi="Times New Roman"/>
          <w:sz w:val="24"/>
        </w:rPr>
        <w:t xml:space="preserve">rth </w:t>
      </w:r>
      <w:r w:rsidR="00DD4160">
        <w:rPr>
          <w:rFonts w:ascii="Times New Roman" w:hAnsi="Times New Roman"/>
          <w:sz w:val="24"/>
        </w:rPr>
        <w:t>military good</w:t>
      </w:r>
      <w:r w:rsidR="00FA7029">
        <w:rPr>
          <w:rFonts w:ascii="Times New Roman" w:hAnsi="Times New Roman"/>
          <w:sz w:val="24"/>
        </w:rPr>
        <w:t xml:space="preserve"> costs us </w:t>
      </w:r>
      <w:r w:rsidR="00DD4160">
        <w:rPr>
          <w:rFonts w:ascii="Times New Roman" w:hAnsi="Times New Roman"/>
          <w:sz w:val="24"/>
        </w:rPr>
        <w:t>25</w:t>
      </w:r>
      <w:r w:rsidR="005427F0">
        <w:rPr>
          <w:rFonts w:ascii="Times New Roman" w:hAnsi="Times New Roman"/>
          <w:sz w:val="24"/>
        </w:rPr>
        <w:t xml:space="preserve"> </w:t>
      </w:r>
      <w:r w:rsidR="00FA7029">
        <w:rPr>
          <w:rFonts w:ascii="Times New Roman" w:hAnsi="Times New Roman"/>
          <w:sz w:val="24"/>
        </w:rPr>
        <w:t xml:space="preserve">forgone </w:t>
      </w:r>
      <w:r w:rsidR="00DD4160">
        <w:rPr>
          <w:rFonts w:ascii="Times New Roman" w:hAnsi="Times New Roman"/>
          <w:sz w:val="24"/>
        </w:rPr>
        <w:t>consumer goods</w:t>
      </w:r>
      <w:r w:rsidR="00FA7029">
        <w:rPr>
          <w:rFonts w:ascii="Times New Roman" w:hAnsi="Times New Roman"/>
          <w:sz w:val="24"/>
        </w:rPr>
        <w:t xml:space="preserve"> (</w:t>
      </w:r>
      <w:r w:rsidR="00DD4160">
        <w:rPr>
          <w:rFonts w:ascii="Times New Roman" w:hAnsi="Times New Roman"/>
          <w:sz w:val="24"/>
        </w:rPr>
        <w:t>55-30</w:t>
      </w:r>
      <w:r w:rsidR="00FA7029">
        <w:rPr>
          <w:rFonts w:ascii="Times New Roman" w:hAnsi="Times New Roman"/>
          <w:sz w:val="24"/>
        </w:rPr>
        <w:t xml:space="preserve">), and moving to the point where we are using all of our resources to produce the fifth </w:t>
      </w:r>
      <w:r w:rsidR="00DD4160">
        <w:rPr>
          <w:rFonts w:ascii="Times New Roman" w:hAnsi="Times New Roman"/>
          <w:sz w:val="24"/>
        </w:rPr>
        <w:t>military good</w:t>
      </w:r>
      <w:r w:rsidR="00FA7029">
        <w:rPr>
          <w:rFonts w:ascii="Times New Roman" w:hAnsi="Times New Roman"/>
          <w:sz w:val="24"/>
        </w:rPr>
        <w:t xml:space="preserve"> </w:t>
      </w:r>
      <w:r w:rsidR="00FB4A8A" w:rsidRPr="00310625">
        <w:rPr>
          <w:rFonts w:ascii="Times New Roman" w:hAnsi="Times New Roman"/>
          <w:sz w:val="24"/>
        </w:rPr>
        <w:t xml:space="preserve">costs us </w:t>
      </w:r>
      <w:r w:rsidR="00DD4160">
        <w:rPr>
          <w:rFonts w:ascii="Times New Roman" w:hAnsi="Times New Roman"/>
          <w:sz w:val="24"/>
        </w:rPr>
        <w:t>30</w:t>
      </w:r>
      <w:r w:rsidR="00FA7029">
        <w:rPr>
          <w:rFonts w:ascii="Times New Roman" w:hAnsi="Times New Roman"/>
          <w:sz w:val="24"/>
        </w:rPr>
        <w:t xml:space="preserve"> forgone </w:t>
      </w:r>
      <w:r w:rsidR="00DD4160">
        <w:rPr>
          <w:rFonts w:ascii="Times New Roman" w:hAnsi="Times New Roman"/>
          <w:sz w:val="24"/>
        </w:rPr>
        <w:t>consumer goods</w:t>
      </w:r>
      <w:r w:rsidR="00FA7029">
        <w:rPr>
          <w:rFonts w:ascii="Times New Roman" w:hAnsi="Times New Roman"/>
          <w:sz w:val="24"/>
        </w:rPr>
        <w:t xml:space="preserve"> (</w:t>
      </w:r>
      <w:r w:rsidR="00DD4160">
        <w:rPr>
          <w:rFonts w:ascii="Times New Roman" w:hAnsi="Times New Roman"/>
          <w:sz w:val="24"/>
        </w:rPr>
        <w:t>30-30</w:t>
      </w:r>
      <w:r w:rsidR="00FA7029">
        <w:rPr>
          <w:rFonts w:ascii="Times New Roman" w:hAnsi="Times New Roman"/>
          <w:sz w:val="24"/>
        </w:rPr>
        <w:t>)</w:t>
      </w:r>
      <w:r w:rsidR="00FB4A8A" w:rsidRPr="00310625">
        <w:rPr>
          <w:rFonts w:ascii="Times New Roman" w:hAnsi="Times New Roman"/>
          <w:sz w:val="24"/>
        </w:rPr>
        <w:t>.</w:t>
      </w:r>
    </w:p>
    <w:p w14:paraId="5387D952" w14:textId="77777777" w:rsidR="0068679E" w:rsidRDefault="00532413"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251445" w:rsidRPr="00310625">
        <w:rPr>
          <w:rFonts w:ascii="Times New Roman" w:hAnsi="Times New Roman"/>
          <w:sz w:val="24"/>
        </w:rPr>
        <w:t xml:space="preserve">Opportunity costs increase as we increase </w:t>
      </w:r>
      <w:r w:rsidR="00223275">
        <w:rPr>
          <w:rFonts w:ascii="Times New Roman" w:hAnsi="Times New Roman"/>
          <w:sz w:val="24"/>
        </w:rPr>
        <w:t xml:space="preserve">the </w:t>
      </w:r>
      <w:r w:rsidR="00251445" w:rsidRPr="00310625">
        <w:rPr>
          <w:rFonts w:ascii="Times New Roman" w:hAnsi="Times New Roman"/>
          <w:sz w:val="24"/>
        </w:rPr>
        <w:t>production of one good (</w:t>
      </w:r>
      <w:r w:rsidR="00DD4160">
        <w:rPr>
          <w:rFonts w:ascii="Times New Roman" w:hAnsi="Times New Roman"/>
          <w:sz w:val="24"/>
        </w:rPr>
        <w:t>military goods</w:t>
      </w:r>
      <w:r w:rsidR="00223275">
        <w:rPr>
          <w:rFonts w:ascii="Times New Roman" w:hAnsi="Times New Roman"/>
          <w:sz w:val="24"/>
        </w:rPr>
        <w:t>,</w:t>
      </w:r>
      <w:r w:rsidR="00FA7029">
        <w:rPr>
          <w:rFonts w:ascii="Times New Roman" w:hAnsi="Times New Roman"/>
          <w:sz w:val="24"/>
        </w:rPr>
        <w:t xml:space="preserve"> for example). This is</w:t>
      </w:r>
      <w:r w:rsidR="00223275">
        <w:rPr>
          <w:rFonts w:ascii="Times New Roman" w:hAnsi="Times New Roman"/>
          <w:sz w:val="24"/>
        </w:rPr>
        <w:t xml:space="preserve"> </w:t>
      </w:r>
      <w:r w:rsidR="003042AE">
        <w:rPr>
          <w:rFonts w:ascii="Times New Roman" w:hAnsi="Times New Roman"/>
          <w:sz w:val="24"/>
        </w:rPr>
        <w:t xml:space="preserve">due </w:t>
      </w:r>
      <w:r w:rsidR="00FA7029">
        <w:rPr>
          <w:rFonts w:ascii="Times New Roman" w:hAnsi="Times New Roman"/>
          <w:sz w:val="24"/>
        </w:rPr>
        <w:t>in large part</w:t>
      </w:r>
      <w:r w:rsidR="00251445" w:rsidRPr="00310625">
        <w:rPr>
          <w:rFonts w:ascii="Times New Roman" w:hAnsi="Times New Roman"/>
          <w:sz w:val="24"/>
        </w:rPr>
        <w:t xml:space="preserve"> because it’s difficult to move resources from one industry to another. In the real world,</w:t>
      </w:r>
      <w:r w:rsidR="00DD4160">
        <w:rPr>
          <w:rFonts w:ascii="Times New Roman" w:hAnsi="Times New Roman"/>
          <w:sz w:val="24"/>
        </w:rPr>
        <w:t xml:space="preserve"> consumer goods </w:t>
      </w:r>
      <w:r w:rsidR="00251445" w:rsidRPr="00310625">
        <w:rPr>
          <w:rFonts w:ascii="Times New Roman" w:hAnsi="Times New Roman"/>
          <w:sz w:val="24"/>
        </w:rPr>
        <w:t xml:space="preserve">do not transform into </w:t>
      </w:r>
      <w:r w:rsidR="00DD4160">
        <w:rPr>
          <w:rFonts w:ascii="Times New Roman" w:hAnsi="Times New Roman"/>
          <w:sz w:val="24"/>
        </w:rPr>
        <w:t>military good</w:t>
      </w:r>
      <w:r w:rsidR="00251445" w:rsidRPr="00310625">
        <w:rPr>
          <w:rFonts w:ascii="Times New Roman" w:hAnsi="Times New Roman"/>
          <w:sz w:val="24"/>
        </w:rPr>
        <w:t xml:space="preserve">s easily. Workers who assemble </w:t>
      </w:r>
      <w:r w:rsidR="00DD4160">
        <w:rPr>
          <w:rFonts w:ascii="Times New Roman" w:hAnsi="Times New Roman"/>
          <w:sz w:val="24"/>
        </w:rPr>
        <w:t>consumer goods</w:t>
      </w:r>
      <w:r w:rsidR="00251445" w:rsidRPr="00310625">
        <w:rPr>
          <w:rFonts w:ascii="Times New Roman" w:hAnsi="Times New Roman"/>
          <w:sz w:val="24"/>
        </w:rPr>
        <w:t xml:space="preserve"> may not have the skills for</w:t>
      </w:r>
      <w:r w:rsidR="00DD4160">
        <w:rPr>
          <w:rFonts w:ascii="Times New Roman" w:hAnsi="Times New Roman"/>
          <w:sz w:val="24"/>
        </w:rPr>
        <w:t xml:space="preserve"> military good</w:t>
      </w:r>
      <w:r w:rsidR="00251445" w:rsidRPr="00310625">
        <w:rPr>
          <w:rFonts w:ascii="Times New Roman" w:hAnsi="Times New Roman"/>
          <w:sz w:val="24"/>
        </w:rPr>
        <w:t xml:space="preserve"> assembly. As we continue to transfer labor from one industry to the other, we start </w:t>
      </w:r>
      <w:r w:rsidR="003042AE">
        <w:rPr>
          <w:rFonts w:ascii="Times New Roman" w:hAnsi="Times New Roman"/>
          <w:sz w:val="24"/>
        </w:rPr>
        <w:t xml:space="preserve">giving up more </w:t>
      </w:r>
      <w:r w:rsidR="00DD4160">
        <w:rPr>
          <w:rFonts w:ascii="Times New Roman" w:hAnsi="Times New Roman"/>
          <w:sz w:val="24"/>
        </w:rPr>
        <w:t>consumer goods</w:t>
      </w:r>
      <w:r w:rsidR="003042AE">
        <w:rPr>
          <w:rFonts w:ascii="Times New Roman" w:hAnsi="Times New Roman"/>
          <w:sz w:val="24"/>
        </w:rPr>
        <w:t xml:space="preserve"> (increasing </w:t>
      </w:r>
      <w:r w:rsidR="008C73AA">
        <w:rPr>
          <w:rFonts w:ascii="Times New Roman" w:hAnsi="Times New Roman"/>
          <w:sz w:val="24"/>
        </w:rPr>
        <w:t xml:space="preserve">opportunity costs) for each </w:t>
      </w:r>
      <w:r w:rsidR="00DD4160">
        <w:rPr>
          <w:rFonts w:ascii="Times New Roman" w:hAnsi="Times New Roman"/>
          <w:sz w:val="24"/>
        </w:rPr>
        <w:t>military good</w:t>
      </w:r>
      <w:r w:rsidR="008C73AA">
        <w:rPr>
          <w:rFonts w:ascii="Times New Roman" w:hAnsi="Times New Roman"/>
          <w:sz w:val="24"/>
        </w:rPr>
        <w:t xml:space="preserve"> that </w:t>
      </w:r>
      <w:r w:rsidR="005427F0">
        <w:rPr>
          <w:rFonts w:ascii="Times New Roman" w:hAnsi="Times New Roman"/>
          <w:sz w:val="24"/>
        </w:rPr>
        <w:t xml:space="preserve">we </w:t>
      </w:r>
      <w:r w:rsidR="008C73AA">
        <w:rPr>
          <w:rFonts w:ascii="Times New Roman" w:hAnsi="Times New Roman"/>
          <w:sz w:val="24"/>
        </w:rPr>
        <w:t xml:space="preserve">gain.  </w:t>
      </w:r>
    </w:p>
    <w:p w14:paraId="1DA911F5" w14:textId="77777777" w:rsidR="00827D30" w:rsidRDefault="00827D30" w:rsidP="0018172E">
      <w:pPr>
        <w:pStyle w:val="ListParagraph"/>
        <w:spacing w:after="0" w:line="240" w:lineRule="auto"/>
        <w:ind w:left="360"/>
        <w:contextualSpacing w:val="0"/>
        <w:rPr>
          <w:rFonts w:ascii="Times New Roman" w:hAnsi="Times New Roman"/>
          <w:b/>
          <w:sz w:val="24"/>
        </w:rPr>
      </w:pPr>
    </w:p>
    <w:p w14:paraId="7A229E72" w14:textId="77777777" w:rsidR="0018172E" w:rsidRPr="00310625" w:rsidRDefault="0018172E" w:rsidP="0018172E">
      <w:pPr>
        <w:pStyle w:val="ListParagraph"/>
        <w:spacing w:after="0" w:line="240" w:lineRule="auto"/>
        <w:ind w:left="360"/>
        <w:contextualSpacing w:val="0"/>
        <w:rPr>
          <w:rFonts w:ascii="Times New Roman" w:hAnsi="Times New Roman"/>
          <w:sz w:val="24"/>
        </w:rPr>
      </w:pPr>
    </w:p>
    <w:p w14:paraId="1D256F55" w14:textId="3EA60155" w:rsidR="00A2345D" w:rsidRPr="00310625" w:rsidRDefault="00DA2DF9" w:rsidP="0018172E">
      <w:pPr>
        <w:spacing w:after="0" w:line="240" w:lineRule="auto"/>
        <w:ind w:left="360" w:hanging="360"/>
        <w:rPr>
          <w:rFonts w:ascii="Times New Roman" w:hAnsi="Times New Roman"/>
          <w:sz w:val="24"/>
        </w:rPr>
      </w:pPr>
      <w:r w:rsidRPr="00310625">
        <w:rPr>
          <w:rFonts w:ascii="Times New Roman" w:hAnsi="Times New Roman"/>
          <w:sz w:val="24"/>
        </w:rPr>
        <w:t xml:space="preserve">3.   </w:t>
      </w:r>
      <w:r w:rsidR="008B4148" w:rsidRPr="00310625">
        <w:rPr>
          <w:rFonts w:ascii="Times New Roman" w:hAnsi="Times New Roman"/>
          <w:sz w:val="24"/>
        </w:rPr>
        <w:t>According to Figure 1.</w:t>
      </w:r>
      <w:r w:rsidR="00ED0929">
        <w:rPr>
          <w:rFonts w:ascii="Times New Roman" w:hAnsi="Times New Roman"/>
          <w:sz w:val="24"/>
        </w:rPr>
        <w:t>3</w:t>
      </w:r>
      <w:r w:rsidR="008B4148" w:rsidRPr="00310625">
        <w:rPr>
          <w:rFonts w:ascii="Times New Roman" w:hAnsi="Times New Roman"/>
          <w:sz w:val="24"/>
        </w:rPr>
        <w:t xml:space="preserve">, </w:t>
      </w:r>
      <w:r w:rsidR="00ED0929" w:rsidRPr="00ED0929">
        <w:rPr>
          <w:rFonts w:ascii="Times New Roman" w:hAnsi="Times New Roman"/>
          <w:sz w:val="24"/>
        </w:rPr>
        <w:t xml:space="preserve">how much food production is sacrificed when North Korea moves from point P to point N? </w:t>
      </w:r>
      <w:r w:rsidR="00DC1A85" w:rsidRPr="00C504AE">
        <w:rPr>
          <w:rFonts w:ascii="Times New Roman" w:hAnsi="Times New Roman"/>
          <w:b/>
          <w:sz w:val="24"/>
        </w:rPr>
        <w:t>(LO 01-0</w:t>
      </w:r>
      <w:r w:rsidR="00ED0929">
        <w:rPr>
          <w:rFonts w:ascii="Times New Roman" w:hAnsi="Times New Roman"/>
          <w:b/>
          <w:sz w:val="24"/>
        </w:rPr>
        <w:t>3</w:t>
      </w:r>
      <w:r w:rsidR="00DC1A85" w:rsidRPr="00C504AE">
        <w:rPr>
          <w:rFonts w:ascii="Times New Roman" w:hAnsi="Times New Roman"/>
          <w:b/>
          <w:sz w:val="24"/>
        </w:rPr>
        <w:t>)</w:t>
      </w:r>
    </w:p>
    <w:p w14:paraId="402CC35B" w14:textId="77777777" w:rsidR="0018172E" w:rsidRDefault="0018172E" w:rsidP="0018172E">
      <w:pPr>
        <w:spacing w:after="0" w:line="240" w:lineRule="auto"/>
        <w:ind w:left="360"/>
        <w:rPr>
          <w:rFonts w:ascii="Times New Roman" w:hAnsi="Times New Roman"/>
          <w:b/>
          <w:sz w:val="24"/>
        </w:rPr>
      </w:pPr>
    </w:p>
    <w:p w14:paraId="104F4BBC" w14:textId="77777777" w:rsidR="00F52B24" w:rsidRDefault="00F52B24" w:rsidP="0018172E">
      <w:pPr>
        <w:spacing w:after="0" w:line="240" w:lineRule="auto"/>
        <w:ind w:left="360"/>
        <w:rPr>
          <w:rFonts w:ascii="Times New Roman" w:hAnsi="Times New Roman"/>
          <w:sz w:val="24"/>
        </w:rPr>
      </w:pPr>
      <w:r w:rsidRPr="00310625">
        <w:rPr>
          <w:rFonts w:ascii="Times New Roman" w:hAnsi="Times New Roman"/>
          <w:b/>
          <w:sz w:val="24"/>
        </w:rPr>
        <w:t>Answer:</w:t>
      </w:r>
      <w:r w:rsidRPr="00310625">
        <w:rPr>
          <w:rFonts w:ascii="Times New Roman" w:hAnsi="Times New Roman"/>
          <w:sz w:val="24"/>
        </w:rPr>
        <w:t xml:space="preserve"> </w:t>
      </w:r>
      <w:r w:rsidR="00B70A24" w:rsidRPr="00B70A24">
        <w:rPr>
          <w:rFonts w:ascii="Times New Roman" w:hAnsi="Times New Roman"/>
          <w:b/>
          <w:sz w:val="24"/>
        </w:rPr>
        <w:t>GC food</w:t>
      </w:r>
      <w:r w:rsidR="00172B4E">
        <w:rPr>
          <w:rFonts w:ascii="Times New Roman" w:hAnsi="Times New Roman"/>
          <w:b/>
          <w:sz w:val="24"/>
        </w:rPr>
        <w:t>.</w:t>
      </w:r>
    </w:p>
    <w:p w14:paraId="4D191E53" w14:textId="77777777" w:rsidR="00801681" w:rsidRPr="00310625" w:rsidRDefault="00801681" w:rsidP="0018172E">
      <w:pPr>
        <w:spacing w:after="0" w:line="240" w:lineRule="auto"/>
        <w:ind w:left="360" w:hanging="360"/>
        <w:rPr>
          <w:rFonts w:ascii="Times New Roman" w:hAnsi="Times New Roman"/>
          <w:sz w:val="24"/>
        </w:rPr>
      </w:pPr>
    </w:p>
    <w:p w14:paraId="57AD2460" w14:textId="77777777" w:rsidR="00827D30" w:rsidRDefault="00F52B24" w:rsidP="0018172E">
      <w:pPr>
        <w:spacing w:after="0" w:line="240" w:lineRule="auto"/>
        <w:ind w:left="360"/>
        <w:rPr>
          <w:rFonts w:ascii="Times New Roman" w:hAnsi="Times New Roman"/>
          <w:sz w:val="24"/>
        </w:rPr>
      </w:pPr>
      <w:r w:rsidRPr="00310625">
        <w:rPr>
          <w:rFonts w:ascii="Times New Roman" w:hAnsi="Times New Roman"/>
          <w:b/>
          <w:sz w:val="24"/>
        </w:rPr>
        <w:t>Feedback:</w:t>
      </w:r>
      <w:r w:rsidR="00D80721" w:rsidRPr="00310625">
        <w:rPr>
          <w:rFonts w:ascii="Times New Roman" w:hAnsi="Times New Roman"/>
          <w:sz w:val="24"/>
        </w:rPr>
        <w:t xml:space="preserve"> </w:t>
      </w:r>
      <w:r w:rsidR="005E60DA" w:rsidRPr="00310625">
        <w:rPr>
          <w:rFonts w:ascii="Times New Roman" w:hAnsi="Times New Roman"/>
          <w:sz w:val="24"/>
        </w:rPr>
        <w:t xml:space="preserve">Point </w:t>
      </w:r>
      <w:r w:rsidR="005E60DA" w:rsidRPr="003042AE">
        <w:rPr>
          <w:rFonts w:ascii="Times New Roman" w:hAnsi="Times New Roman"/>
          <w:i/>
          <w:sz w:val="24"/>
        </w:rPr>
        <w:t>P</w:t>
      </w:r>
      <w:r w:rsidR="005E60DA" w:rsidRPr="00310625">
        <w:rPr>
          <w:rFonts w:ascii="Times New Roman" w:hAnsi="Times New Roman"/>
          <w:sz w:val="24"/>
        </w:rPr>
        <w:t xml:space="preserve"> indicates that </w:t>
      </w:r>
      <w:r w:rsidR="008121AC" w:rsidRPr="00310625">
        <w:rPr>
          <w:rFonts w:ascii="Times New Roman" w:hAnsi="Times New Roman"/>
          <w:sz w:val="24"/>
        </w:rPr>
        <w:t>North Korea is</w:t>
      </w:r>
      <w:r w:rsidR="005E60DA" w:rsidRPr="00310625">
        <w:rPr>
          <w:rFonts w:ascii="Times New Roman" w:hAnsi="Times New Roman"/>
          <w:sz w:val="24"/>
        </w:rPr>
        <w:t xml:space="preserve"> producing a combination of</w:t>
      </w:r>
      <w:r w:rsidR="005E60DA" w:rsidRPr="003042AE">
        <w:rPr>
          <w:rFonts w:ascii="Times New Roman" w:hAnsi="Times New Roman"/>
          <w:i/>
          <w:sz w:val="24"/>
        </w:rPr>
        <w:t xml:space="preserve"> G</w:t>
      </w:r>
      <w:r w:rsidR="005E60DA" w:rsidRPr="00310625">
        <w:rPr>
          <w:rFonts w:ascii="Times New Roman" w:hAnsi="Times New Roman"/>
          <w:sz w:val="24"/>
        </w:rPr>
        <w:t xml:space="preserve"> units of food and H units of military per year. In order to increase its military </w:t>
      </w:r>
      <w:r w:rsidR="008121AC" w:rsidRPr="00310625">
        <w:rPr>
          <w:rFonts w:ascii="Times New Roman" w:hAnsi="Times New Roman"/>
          <w:sz w:val="24"/>
        </w:rPr>
        <w:t>buildup,</w:t>
      </w:r>
      <w:r w:rsidR="005E60DA" w:rsidRPr="00310625">
        <w:rPr>
          <w:rFonts w:ascii="Times New Roman" w:hAnsi="Times New Roman"/>
          <w:sz w:val="24"/>
        </w:rPr>
        <w:t xml:space="preserve"> North Korea must </w:t>
      </w:r>
      <w:r w:rsidR="005E60DA" w:rsidRPr="00310625">
        <w:rPr>
          <w:rFonts w:ascii="Times New Roman" w:hAnsi="Times New Roman"/>
          <w:sz w:val="24"/>
        </w:rPr>
        <w:lastRenderedPageBreak/>
        <w:t>give up a certain amount of food output</w:t>
      </w:r>
      <w:r w:rsidR="008121AC" w:rsidRPr="00310625">
        <w:rPr>
          <w:rFonts w:ascii="Times New Roman" w:hAnsi="Times New Roman"/>
          <w:sz w:val="24"/>
        </w:rPr>
        <w:t>.</w:t>
      </w:r>
      <w:r w:rsidR="005E60DA" w:rsidRPr="00310625">
        <w:rPr>
          <w:rFonts w:ascii="Times New Roman" w:hAnsi="Times New Roman"/>
          <w:sz w:val="24"/>
        </w:rPr>
        <w:t xml:space="preserve"> </w:t>
      </w:r>
      <w:r w:rsidR="008121AC" w:rsidRPr="00310625">
        <w:rPr>
          <w:rFonts w:ascii="Times New Roman" w:hAnsi="Times New Roman"/>
          <w:sz w:val="24"/>
        </w:rPr>
        <w:t>M</w:t>
      </w:r>
      <w:r w:rsidR="005E60DA" w:rsidRPr="00310625">
        <w:rPr>
          <w:rFonts w:ascii="Times New Roman" w:hAnsi="Times New Roman"/>
          <w:sz w:val="24"/>
        </w:rPr>
        <w:t>oving along the PPC</w:t>
      </w:r>
      <w:r w:rsidR="008121AC" w:rsidRPr="00310625">
        <w:rPr>
          <w:rFonts w:ascii="Times New Roman" w:hAnsi="Times New Roman"/>
          <w:sz w:val="24"/>
        </w:rPr>
        <w:t xml:space="preserve"> from point </w:t>
      </w:r>
      <w:r w:rsidR="008121AC" w:rsidRPr="003042AE">
        <w:rPr>
          <w:rFonts w:ascii="Times New Roman" w:hAnsi="Times New Roman"/>
          <w:i/>
          <w:sz w:val="24"/>
        </w:rPr>
        <w:t>P</w:t>
      </w:r>
      <w:r w:rsidR="008121AC" w:rsidRPr="00310625">
        <w:rPr>
          <w:rFonts w:ascii="Times New Roman" w:hAnsi="Times New Roman"/>
          <w:sz w:val="24"/>
        </w:rPr>
        <w:t xml:space="preserve"> to </w:t>
      </w:r>
      <w:r w:rsidR="008121AC" w:rsidRPr="003042AE">
        <w:rPr>
          <w:rFonts w:ascii="Times New Roman" w:hAnsi="Times New Roman"/>
          <w:i/>
          <w:sz w:val="24"/>
        </w:rPr>
        <w:t>N</w:t>
      </w:r>
      <w:r w:rsidR="008121AC" w:rsidRPr="00310625">
        <w:rPr>
          <w:rFonts w:ascii="Times New Roman" w:hAnsi="Times New Roman"/>
          <w:sz w:val="24"/>
        </w:rPr>
        <w:t xml:space="preserve">, North Korea increases its military buildup by HD. To achieve this level of military buildup, North Korea must reduce its food output by GC. The opportunity cost of producing at point </w:t>
      </w:r>
      <w:r w:rsidR="008121AC" w:rsidRPr="003042AE">
        <w:rPr>
          <w:rFonts w:ascii="Times New Roman" w:hAnsi="Times New Roman"/>
          <w:i/>
          <w:sz w:val="24"/>
        </w:rPr>
        <w:t>N</w:t>
      </w:r>
      <w:r w:rsidR="008121AC" w:rsidRPr="00310625">
        <w:rPr>
          <w:rFonts w:ascii="Times New Roman" w:hAnsi="Times New Roman"/>
          <w:sz w:val="24"/>
        </w:rPr>
        <w:t xml:space="preserve"> (from point </w:t>
      </w:r>
      <w:r w:rsidR="008121AC" w:rsidRPr="003042AE">
        <w:rPr>
          <w:rFonts w:ascii="Times New Roman" w:hAnsi="Times New Roman"/>
          <w:i/>
          <w:sz w:val="24"/>
        </w:rPr>
        <w:t>P</w:t>
      </w:r>
      <w:r w:rsidR="003042AE">
        <w:rPr>
          <w:rFonts w:ascii="Times New Roman" w:hAnsi="Times New Roman"/>
          <w:sz w:val="24"/>
        </w:rPr>
        <w:t xml:space="preserve">) is, </w:t>
      </w:r>
      <w:r w:rsidR="008121AC" w:rsidRPr="00310625">
        <w:rPr>
          <w:rFonts w:ascii="Times New Roman" w:hAnsi="Times New Roman"/>
          <w:sz w:val="24"/>
        </w:rPr>
        <w:t>therefore</w:t>
      </w:r>
      <w:r w:rsidR="003042AE">
        <w:rPr>
          <w:rFonts w:ascii="Times New Roman" w:hAnsi="Times New Roman"/>
          <w:sz w:val="24"/>
        </w:rPr>
        <w:t>,</w:t>
      </w:r>
      <w:r w:rsidR="008121AC" w:rsidRPr="00310625">
        <w:rPr>
          <w:rFonts w:ascii="Times New Roman" w:hAnsi="Times New Roman"/>
          <w:sz w:val="24"/>
        </w:rPr>
        <w:t xml:space="preserve"> GC units of food. </w:t>
      </w:r>
    </w:p>
    <w:p w14:paraId="285968FE" w14:textId="77777777" w:rsidR="00827D30" w:rsidRDefault="00827D30" w:rsidP="0018172E">
      <w:pPr>
        <w:spacing w:after="0" w:line="240" w:lineRule="auto"/>
        <w:ind w:left="360" w:hanging="360"/>
        <w:rPr>
          <w:rFonts w:ascii="Times New Roman" w:hAnsi="Times New Roman"/>
          <w:b/>
          <w:sz w:val="24"/>
        </w:rPr>
      </w:pPr>
    </w:p>
    <w:p w14:paraId="091DA441" w14:textId="77777777" w:rsidR="0018172E" w:rsidRPr="00310625" w:rsidRDefault="0018172E" w:rsidP="0018172E">
      <w:pPr>
        <w:spacing w:after="0" w:line="240" w:lineRule="auto"/>
        <w:ind w:left="360"/>
        <w:rPr>
          <w:rFonts w:ascii="Times New Roman" w:hAnsi="Times New Roman"/>
          <w:sz w:val="24"/>
        </w:rPr>
      </w:pPr>
    </w:p>
    <w:p w14:paraId="51330C22" w14:textId="5FE9443C" w:rsidR="00531008" w:rsidRPr="00ED0929" w:rsidRDefault="00AA7CA1" w:rsidP="00ED0929">
      <w:pPr>
        <w:pStyle w:val="ListParagraph"/>
        <w:spacing w:after="0" w:line="240" w:lineRule="auto"/>
        <w:ind w:left="360" w:hanging="360"/>
        <w:contextualSpacing w:val="0"/>
        <w:rPr>
          <w:rFonts w:ascii="Times New Roman" w:hAnsi="Times New Roman"/>
          <w:sz w:val="24"/>
        </w:rPr>
      </w:pPr>
      <w:r w:rsidRPr="00310625">
        <w:rPr>
          <w:rFonts w:ascii="Times New Roman" w:hAnsi="Times New Roman"/>
          <w:sz w:val="24"/>
        </w:rPr>
        <w:t xml:space="preserve">4.  </w:t>
      </w:r>
      <w:r w:rsidRPr="00310625">
        <w:rPr>
          <w:rFonts w:ascii="Times New Roman" w:hAnsi="Times New Roman"/>
          <w:sz w:val="24"/>
        </w:rPr>
        <w:tab/>
      </w:r>
      <w:r w:rsidR="00FC7E98" w:rsidRPr="00FC7E98">
        <w:rPr>
          <w:rFonts w:ascii="Times New Roman" w:hAnsi="Times New Roman"/>
          <w:sz w:val="24"/>
        </w:rPr>
        <w:t xml:space="preserve"> </w:t>
      </w:r>
      <w:r w:rsidR="00F07E23" w:rsidRPr="00ED0929">
        <w:rPr>
          <w:rFonts w:ascii="Times New Roman" w:hAnsi="Times New Roman"/>
          <w:sz w:val="24"/>
        </w:rPr>
        <w:t xml:space="preserve">(a) </w:t>
      </w:r>
      <w:r w:rsidR="00DD4160" w:rsidRPr="00ED0929">
        <w:rPr>
          <w:rFonts w:ascii="Times New Roman" w:hAnsi="Times New Roman"/>
          <w:sz w:val="24"/>
        </w:rPr>
        <w:t>If the average North Korean farmer produces 1,800 pounds of food per year, what is the opportunity cost, in pounds of food, of North Korea's army?</w:t>
      </w:r>
    </w:p>
    <w:p w14:paraId="2E6548DF" w14:textId="5343EA24" w:rsidR="0027344A" w:rsidRPr="00310625" w:rsidRDefault="00531008"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(b) </w:t>
      </w:r>
      <w:r w:rsidR="00DD4160" w:rsidRPr="00DD4160">
        <w:rPr>
          <w:rFonts w:ascii="Times New Roman" w:hAnsi="Times New Roman"/>
          <w:sz w:val="24"/>
        </w:rPr>
        <w:t xml:space="preserve">If a person needs at least 500 pounds of food per year to survive, how many people could have been fed with the forgone food output? </w:t>
      </w:r>
      <w:r w:rsidR="00ED0929" w:rsidRPr="00ED0929">
        <w:rPr>
          <w:rFonts w:ascii="Times New Roman" w:hAnsi="Times New Roman"/>
          <w:b/>
          <w:sz w:val="24"/>
        </w:rPr>
        <w:t>(LO 01-02)</w:t>
      </w:r>
    </w:p>
    <w:p w14:paraId="7EA968A7" w14:textId="77777777" w:rsidR="00B61881" w:rsidRPr="00310625" w:rsidRDefault="00B61881" w:rsidP="0018172E">
      <w:pPr>
        <w:pStyle w:val="ListParagraph"/>
        <w:spacing w:after="0" w:line="240" w:lineRule="auto"/>
        <w:contextualSpacing w:val="0"/>
        <w:rPr>
          <w:rFonts w:ascii="Times New Roman" w:hAnsi="Times New Roman"/>
          <w:sz w:val="24"/>
        </w:rPr>
      </w:pPr>
    </w:p>
    <w:p w14:paraId="4420C01C" w14:textId="77777777" w:rsidR="00531008" w:rsidRPr="00310625" w:rsidRDefault="00F52B2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Answers:</w:t>
      </w:r>
    </w:p>
    <w:p w14:paraId="3776CC50" w14:textId="77777777" w:rsidR="00531008" w:rsidRPr="00801681" w:rsidRDefault="00B70A24" w:rsidP="0018172E">
      <w:pPr>
        <w:pStyle w:val="ListParagraph"/>
        <w:spacing w:after="0" w:line="240" w:lineRule="auto"/>
        <w:ind w:left="360"/>
        <w:contextualSpacing w:val="0"/>
        <w:rPr>
          <w:rFonts w:ascii="Times New Roman" w:hAnsi="Times New Roman"/>
          <w:b/>
          <w:sz w:val="24"/>
        </w:rPr>
      </w:pPr>
      <w:r w:rsidRPr="00B70A24">
        <w:rPr>
          <w:rFonts w:ascii="Times New Roman" w:hAnsi="Times New Roman"/>
          <w:b/>
          <w:sz w:val="24"/>
        </w:rPr>
        <w:t>(a)</w:t>
      </w:r>
      <w:r w:rsidR="00531008" w:rsidRPr="00801681">
        <w:rPr>
          <w:rFonts w:ascii="Times New Roman" w:hAnsi="Times New Roman"/>
          <w:b/>
          <w:sz w:val="24"/>
        </w:rPr>
        <w:t xml:space="preserve"> </w:t>
      </w:r>
      <w:r w:rsidR="00DD4160" w:rsidRPr="00DD4160">
        <w:rPr>
          <w:rFonts w:ascii="Times New Roman" w:hAnsi="Times New Roman"/>
          <w:b/>
          <w:sz w:val="24"/>
        </w:rPr>
        <w:t>2,142,000,000</w:t>
      </w:r>
      <w:r w:rsidR="00DD4160">
        <w:rPr>
          <w:rFonts w:ascii="Times New Roman" w:hAnsi="Times New Roman"/>
          <w:b/>
          <w:sz w:val="24"/>
        </w:rPr>
        <w:t xml:space="preserve"> pounds of food per year.</w:t>
      </w:r>
    </w:p>
    <w:p w14:paraId="6388E03E" w14:textId="77777777" w:rsidR="0027344A" w:rsidRPr="00801681" w:rsidRDefault="00B70A24" w:rsidP="0018172E">
      <w:pPr>
        <w:pStyle w:val="ListParagraph"/>
        <w:spacing w:after="0" w:line="240" w:lineRule="auto"/>
        <w:ind w:left="360"/>
        <w:contextualSpacing w:val="0"/>
        <w:rPr>
          <w:rFonts w:ascii="Times New Roman" w:hAnsi="Times New Roman"/>
          <w:b/>
          <w:sz w:val="24"/>
        </w:rPr>
      </w:pPr>
      <w:r w:rsidRPr="00B70A24">
        <w:rPr>
          <w:rFonts w:ascii="Times New Roman" w:hAnsi="Times New Roman"/>
          <w:b/>
          <w:sz w:val="24"/>
        </w:rPr>
        <w:t xml:space="preserve">(b) </w:t>
      </w:r>
      <w:r w:rsidR="00DD4160" w:rsidRPr="00DD4160">
        <w:rPr>
          <w:rFonts w:ascii="Times New Roman" w:hAnsi="Times New Roman"/>
          <w:b/>
          <w:sz w:val="24"/>
        </w:rPr>
        <w:t xml:space="preserve">4,284,000 </w:t>
      </w:r>
      <w:r w:rsidR="00172B4E" w:rsidRPr="00B70A24">
        <w:rPr>
          <w:rFonts w:ascii="Times New Roman" w:hAnsi="Times New Roman"/>
          <w:b/>
          <w:sz w:val="24"/>
        </w:rPr>
        <w:t>people</w:t>
      </w:r>
      <w:r w:rsidR="00172B4E">
        <w:rPr>
          <w:rFonts w:ascii="Times New Roman" w:hAnsi="Times New Roman"/>
          <w:b/>
          <w:sz w:val="24"/>
        </w:rPr>
        <w:t>.</w:t>
      </w:r>
    </w:p>
    <w:p w14:paraId="150F99CB" w14:textId="77777777" w:rsidR="0018172E" w:rsidRDefault="0018172E" w:rsidP="0018172E">
      <w:pPr>
        <w:spacing w:after="0" w:line="240" w:lineRule="auto"/>
        <w:ind w:left="360"/>
        <w:rPr>
          <w:rFonts w:ascii="Times New Roman" w:hAnsi="Times New Roman"/>
          <w:b/>
          <w:sz w:val="24"/>
        </w:rPr>
      </w:pPr>
    </w:p>
    <w:p w14:paraId="128BD079" w14:textId="77777777" w:rsidR="00801681" w:rsidRDefault="00F52B24"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14:paraId="18C96FA0" w14:textId="77777777" w:rsidR="00DD4160" w:rsidRDefault="00801681" w:rsidP="0018172E">
      <w:pPr>
        <w:spacing w:after="0" w:line="240" w:lineRule="auto"/>
        <w:ind w:left="360"/>
        <w:rPr>
          <w:rFonts w:ascii="Times New Roman" w:hAnsi="Times New Roman"/>
          <w:sz w:val="24"/>
        </w:rPr>
      </w:pPr>
      <w:r>
        <w:rPr>
          <w:rFonts w:ascii="Times New Roman" w:hAnsi="Times New Roman"/>
          <w:sz w:val="24"/>
        </w:rPr>
        <w:t>(a</w:t>
      </w:r>
      <w:r w:rsidRPr="00310625">
        <w:rPr>
          <w:rFonts w:ascii="Times New Roman" w:hAnsi="Times New Roman"/>
          <w:sz w:val="24"/>
        </w:rPr>
        <w:t xml:space="preserve">) </w:t>
      </w:r>
      <w:r w:rsidR="00DD4160" w:rsidRPr="00DD4160">
        <w:rPr>
          <w:rFonts w:ascii="Times New Roman" w:hAnsi="Times New Roman"/>
          <w:sz w:val="24"/>
        </w:rPr>
        <w:t xml:space="preserve">According to the World View, North Korea has 1,190,000 active military members. If all of these soldiers were instead farmers, 2,142,000,000 pounds of food could have been produced (= 1,190,000 farmers × 1,800 pounds of food per year). </w:t>
      </w:r>
    </w:p>
    <w:p w14:paraId="02CC1369" w14:textId="77777777" w:rsidR="002208A5" w:rsidRDefault="00531008" w:rsidP="0018172E">
      <w:pPr>
        <w:spacing w:after="0" w:line="240" w:lineRule="auto"/>
        <w:ind w:left="360"/>
        <w:rPr>
          <w:rFonts w:ascii="Times New Roman" w:hAnsi="Times New Roman"/>
          <w:sz w:val="24"/>
        </w:rPr>
      </w:pPr>
      <w:r w:rsidRPr="004336BA">
        <w:rPr>
          <w:rFonts w:ascii="Times New Roman" w:hAnsi="Times New Roman"/>
          <w:sz w:val="24"/>
        </w:rPr>
        <w:t xml:space="preserve">(b) </w:t>
      </w:r>
      <w:r w:rsidR="00DD4160" w:rsidRPr="00DD4160">
        <w:rPr>
          <w:rFonts w:ascii="Times New Roman" w:hAnsi="Times New Roman"/>
          <w:sz w:val="24"/>
        </w:rPr>
        <w:t>This food could have fed 4,284,000 people per year (= 2,142,000,000 pounds of food/500 pounds of food per person).</w:t>
      </w:r>
    </w:p>
    <w:p w14:paraId="6A116527" w14:textId="77777777" w:rsidR="00BE04AD" w:rsidRPr="004336BA" w:rsidRDefault="00BE04AD" w:rsidP="0018172E">
      <w:pPr>
        <w:spacing w:after="0" w:line="240" w:lineRule="auto"/>
        <w:ind w:left="360"/>
        <w:rPr>
          <w:rFonts w:ascii="Times New Roman" w:hAnsi="Times New Roman"/>
          <w:sz w:val="24"/>
        </w:rPr>
      </w:pPr>
    </w:p>
    <w:p w14:paraId="38628A59" w14:textId="77777777" w:rsidR="001B2628" w:rsidRPr="00310625" w:rsidRDefault="001B2628" w:rsidP="0018172E">
      <w:pPr>
        <w:spacing w:after="0" w:line="240" w:lineRule="auto"/>
        <w:ind w:left="720"/>
        <w:rPr>
          <w:rFonts w:ascii="Times New Roman" w:hAnsi="Times New Roman"/>
          <w:sz w:val="24"/>
        </w:rPr>
      </w:pPr>
    </w:p>
    <w:p w14:paraId="37624882" w14:textId="77777777" w:rsidR="0062692D" w:rsidRPr="005C38DD" w:rsidRDefault="00AA7CA1" w:rsidP="0018172E">
      <w:pPr>
        <w:spacing w:after="0" w:line="240" w:lineRule="auto"/>
        <w:ind w:left="360" w:hanging="360"/>
        <w:rPr>
          <w:rFonts w:ascii="Times New Roman" w:hAnsi="Times New Roman"/>
          <w:sz w:val="24"/>
        </w:rPr>
      </w:pPr>
      <w:r w:rsidRPr="005C38DD">
        <w:rPr>
          <w:rFonts w:ascii="Times New Roman" w:hAnsi="Times New Roman"/>
          <w:sz w:val="24"/>
        </w:rPr>
        <w:t xml:space="preserve">5.  </w:t>
      </w:r>
      <w:r w:rsidRPr="005C38DD">
        <w:rPr>
          <w:rFonts w:ascii="Times New Roman" w:hAnsi="Times New Roman"/>
          <w:sz w:val="24"/>
        </w:rPr>
        <w:tab/>
      </w:r>
      <w:r w:rsidR="003E1B32" w:rsidRPr="005C38DD">
        <w:rPr>
          <w:rFonts w:ascii="Times New Roman" w:hAnsi="Times New Roman"/>
          <w:sz w:val="24"/>
        </w:rPr>
        <w:t>What is the opportunity cost (in civilian output) o</w:t>
      </w:r>
      <w:r w:rsidR="004B039C" w:rsidRPr="005C38DD">
        <w:rPr>
          <w:rFonts w:ascii="Times New Roman" w:hAnsi="Times New Roman"/>
          <w:sz w:val="24"/>
        </w:rPr>
        <w:t xml:space="preserve">f a defense buildup that raises </w:t>
      </w:r>
      <w:r w:rsidR="00611D0E" w:rsidRPr="005C38DD">
        <w:rPr>
          <w:rFonts w:ascii="Times New Roman" w:hAnsi="Times New Roman"/>
          <w:sz w:val="24"/>
        </w:rPr>
        <w:t>m</w:t>
      </w:r>
      <w:r w:rsidRPr="005C38DD">
        <w:rPr>
          <w:rFonts w:ascii="Times New Roman" w:hAnsi="Times New Roman"/>
          <w:sz w:val="24"/>
        </w:rPr>
        <w:t>ilitary spending from 4</w:t>
      </w:r>
      <w:r w:rsidR="005C38DD" w:rsidRPr="005C38DD">
        <w:rPr>
          <w:rFonts w:ascii="Times New Roman" w:hAnsi="Times New Roman"/>
          <w:sz w:val="24"/>
        </w:rPr>
        <w:t>.0</w:t>
      </w:r>
      <w:r w:rsidRPr="005C38DD">
        <w:rPr>
          <w:rFonts w:ascii="Times New Roman" w:hAnsi="Times New Roman"/>
          <w:sz w:val="24"/>
        </w:rPr>
        <w:t xml:space="preserve"> to 4.</w:t>
      </w:r>
      <w:r w:rsidR="005C38DD" w:rsidRPr="005C38DD">
        <w:rPr>
          <w:rFonts w:ascii="Times New Roman" w:hAnsi="Times New Roman"/>
          <w:sz w:val="24"/>
        </w:rPr>
        <w:t>3</w:t>
      </w:r>
      <w:r w:rsidR="003E1B32" w:rsidRPr="005C38DD">
        <w:rPr>
          <w:rFonts w:ascii="Times New Roman" w:hAnsi="Times New Roman"/>
          <w:sz w:val="24"/>
        </w:rPr>
        <w:t xml:space="preserve"> percent of a $</w:t>
      </w:r>
      <w:r w:rsidR="00DD4160">
        <w:rPr>
          <w:rFonts w:ascii="Times New Roman" w:hAnsi="Times New Roman"/>
          <w:sz w:val="24"/>
        </w:rPr>
        <w:t xml:space="preserve">20 </w:t>
      </w:r>
      <w:r w:rsidR="003E1B32" w:rsidRPr="005C38DD">
        <w:rPr>
          <w:rFonts w:ascii="Times New Roman" w:hAnsi="Times New Roman"/>
          <w:sz w:val="24"/>
        </w:rPr>
        <w:t xml:space="preserve">trillion economy? </w:t>
      </w:r>
      <w:r w:rsidR="00DC1A85" w:rsidRPr="00C504AE">
        <w:rPr>
          <w:rFonts w:ascii="Times New Roman" w:hAnsi="Times New Roman"/>
          <w:b/>
          <w:sz w:val="24"/>
        </w:rPr>
        <w:t>(LO 01-01)</w:t>
      </w:r>
    </w:p>
    <w:p w14:paraId="50846457" w14:textId="77777777" w:rsidR="0018172E" w:rsidRPr="005C38DD" w:rsidRDefault="0018172E" w:rsidP="0018172E">
      <w:pPr>
        <w:spacing w:after="0" w:line="240" w:lineRule="auto"/>
        <w:ind w:left="360"/>
        <w:rPr>
          <w:rFonts w:ascii="Times New Roman" w:hAnsi="Times New Roman"/>
          <w:b/>
          <w:sz w:val="24"/>
        </w:rPr>
      </w:pPr>
    </w:p>
    <w:p w14:paraId="020A3187" w14:textId="77777777" w:rsidR="0005351E" w:rsidRPr="005C38DD" w:rsidRDefault="00531008" w:rsidP="0018172E">
      <w:pPr>
        <w:spacing w:after="0" w:line="240" w:lineRule="auto"/>
        <w:ind w:left="360"/>
        <w:rPr>
          <w:rFonts w:ascii="Times New Roman" w:hAnsi="Times New Roman"/>
          <w:sz w:val="24"/>
        </w:rPr>
      </w:pPr>
      <w:r w:rsidRPr="005C38DD">
        <w:rPr>
          <w:rFonts w:ascii="Times New Roman" w:hAnsi="Times New Roman"/>
          <w:b/>
          <w:sz w:val="24"/>
        </w:rPr>
        <w:t>Answer:</w:t>
      </w:r>
      <w:r w:rsidR="0027344A" w:rsidRPr="005C38DD">
        <w:rPr>
          <w:rFonts w:ascii="Times New Roman" w:hAnsi="Times New Roman"/>
          <w:sz w:val="24"/>
        </w:rPr>
        <w:t xml:space="preserve"> </w:t>
      </w:r>
      <w:r w:rsidR="00B70A24" w:rsidRPr="005C38DD">
        <w:rPr>
          <w:rFonts w:ascii="Times New Roman" w:hAnsi="Times New Roman"/>
          <w:b/>
          <w:sz w:val="24"/>
        </w:rPr>
        <w:t>$</w:t>
      </w:r>
      <w:r w:rsidR="00DD4160">
        <w:rPr>
          <w:rFonts w:ascii="Times New Roman" w:hAnsi="Times New Roman"/>
          <w:b/>
          <w:sz w:val="24"/>
        </w:rPr>
        <w:t>60</w:t>
      </w:r>
      <w:r w:rsidR="00B70A24" w:rsidRPr="005C38DD">
        <w:rPr>
          <w:rFonts w:ascii="Times New Roman" w:hAnsi="Times New Roman"/>
          <w:b/>
          <w:sz w:val="24"/>
        </w:rPr>
        <w:t xml:space="preserve"> billion</w:t>
      </w:r>
      <w:r w:rsidR="00172B4E" w:rsidRPr="005C38DD">
        <w:rPr>
          <w:rFonts w:ascii="Times New Roman" w:hAnsi="Times New Roman"/>
          <w:b/>
          <w:sz w:val="24"/>
        </w:rPr>
        <w:t>.</w:t>
      </w:r>
    </w:p>
    <w:p w14:paraId="5C1ACC4D" w14:textId="77777777" w:rsidR="00531008" w:rsidRPr="005C38DD" w:rsidRDefault="00531008" w:rsidP="0018172E">
      <w:pPr>
        <w:spacing w:after="0" w:line="240" w:lineRule="auto"/>
        <w:ind w:left="360" w:hanging="360"/>
        <w:rPr>
          <w:rFonts w:ascii="Times New Roman" w:hAnsi="Times New Roman"/>
          <w:sz w:val="24"/>
        </w:rPr>
      </w:pPr>
    </w:p>
    <w:p w14:paraId="0B1C9206" w14:textId="77777777" w:rsidR="00DD4160" w:rsidRPr="00DD4160" w:rsidRDefault="00531008" w:rsidP="00DD4160">
      <w:pPr>
        <w:spacing w:after="0" w:line="240" w:lineRule="auto"/>
        <w:ind w:left="360"/>
        <w:rPr>
          <w:rFonts w:ascii="Times New Roman" w:hAnsi="Times New Roman"/>
          <w:sz w:val="24"/>
        </w:rPr>
      </w:pPr>
      <w:r w:rsidRPr="005C38DD">
        <w:rPr>
          <w:rFonts w:ascii="Times New Roman" w:hAnsi="Times New Roman"/>
          <w:b/>
          <w:sz w:val="24"/>
        </w:rPr>
        <w:t>Feedback:</w:t>
      </w:r>
      <w:r w:rsidR="0062692D" w:rsidRPr="005C38DD">
        <w:rPr>
          <w:rFonts w:ascii="Times New Roman" w:hAnsi="Times New Roman"/>
          <w:sz w:val="24"/>
        </w:rPr>
        <w:t xml:space="preserve"> </w:t>
      </w:r>
      <w:r w:rsidR="00DD4160" w:rsidRPr="00DD4160">
        <w:rPr>
          <w:rFonts w:ascii="Times New Roman" w:hAnsi="Times New Roman"/>
          <w:sz w:val="24"/>
        </w:rPr>
        <w:t>If a $20 trillion economy allocates 4.0 percent to defense spending, the country will spend $800 billion on defense (= 4% × $20 trillion = 0.04 × $20,000,000,000,000 = $800,000,000,000 = $800 billion or $0.8 trillion).</w:t>
      </w:r>
    </w:p>
    <w:p w14:paraId="621AB7CF" w14:textId="77777777" w:rsidR="00DD4160" w:rsidRPr="00DD4160" w:rsidRDefault="00DD4160" w:rsidP="00DD4160">
      <w:pPr>
        <w:spacing w:after="0" w:line="240" w:lineRule="auto"/>
        <w:ind w:left="360"/>
        <w:rPr>
          <w:rFonts w:ascii="Times New Roman" w:hAnsi="Times New Roman"/>
          <w:sz w:val="24"/>
        </w:rPr>
      </w:pPr>
      <w:r w:rsidRPr="00DD4160">
        <w:rPr>
          <w:rFonts w:ascii="Times New Roman" w:hAnsi="Times New Roman"/>
          <w:sz w:val="24"/>
        </w:rPr>
        <w:t>If defense spending increases to 4.3 percent, defense spending would now be equal to $860 billion (= 4.3% × $20 trillion = 0.043 × $20,000,000,000,000 = $860,000,000,000 = $860 billion or $0.86 trillion).</w:t>
      </w:r>
    </w:p>
    <w:p w14:paraId="360A72EA" w14:textId="77777777" w:rsidR="00021E65" w:rsidRDefault="00DD4160" w:rsidP="00DD4160">
      <w:pPr>
        <w:spacing w:after="0" w:line="240" w:lineRule="auto"/>
        <w:ind w:left="360"/>
        <w:rPr>
          <w:rFonts w:ascii="Times New Roman" w:hAnsi="Times New Roman"/>
          <w:sz w:val="24"/>
        </w:rPr>
      </w:pPr>
      <w:r w:rsidRPr="00DD4160">
        <w:rPr>
          <w:rFonts w:ascii="Times New Roman" w:hAnsi="Times New Roman"/>
          <w:sz w:val="24"/>
        </w:rPr>
        <w:t>The opportunity cost of this increase in defense spending is $60 billion of other output produced (= $860 billion – $800 billion = $60 billion).</w:t>
      </w:r>
    </w:p>
    <w:p w14:paraId="49E7585E" w14:textId="77777777" w:rsidR="00DC1A85" w:rsidRPr="00310625" w:rsidRDefault="00DC1A85" w:rsidP="0018172E">
      <w:pPr>
        <w:spacing w:after="0" w:line="240" w:lineRule="auto"/>
        <w:ind w:left="720"/>
        <w:rPr>
          <w:rFonts w:ascii="Times New Roman" w:hAnsi="Times New Roman"/>
          <w:sz w:val="24"/>
        </w:rPr>
      </w:pPr>
    </w:p>
    <w:p w14:paraId="4B35F46D" w14:textId="77777777" w:rsidR="002B21EF" w:rsidRPr="00310625" w:rsidRDefault="00AA7CA1" w:rsidP="0018172E">
      <w:pPr>
        <w:spacing w:after="0" w:line="240" w:lineRule="auto"/>
        <w:ind w:left="360" w:hanging="360"/>
        <w:rPr>
          <w:rFonts w:ascii="Times New Roman" w:hAnsi="Times New Roman"/>
          <w:sz w:val="24"/>
        </w:rPr>
      </w:pPr>
      <w:r w:rsidRPr="00310625">
        <w:rPr>
          <w:rFonts w:ascii="Times New Roman" w:hAnsi="Times New Roman"/>
          <w:sz w:val="24"/>
        </w:rPr>
        <w:t>6.</w:t>
      </w:r>
      <w:r w:rsidRPr="00310625">
        <w:rPr>
          <w:rFonts w:ascii="Times New Roman" w:hAnsi="Times New Roman"/>
          <w:sz w:val="24"/>
        </w:rPr>
        <w:tab/>
      </w:r>
      <w:r w:rsidR="00DA4A20" w:rsidRPr="00310625">
        <w:rPr>
          <w:rFonts w:ascii="Times New Roman" w:hAnsi="Times New Roman"/>
          <w:sz w:val="24"/>
        </w:rPr>
        <w:t xml:space="preserve">What are the </w:t>
      </w:r>
      <w:r w:rsidR="00172B4E">
        <w:rPr>
          <w:rFonts w:ascii="Times New Roman" w:hAnsi="Times New Roman"/>
          <w:sz w:val="24"/>
        </w:rPr>
        <w:t>three</w:t>
      </w:r>
      <w:r w:rsidR="00172B4E" w:rsidRPr="00310625">
        <w:rPr>
          <w:rFonts w:ascii="Times New Roman" w:hAnsi="Times New Roman"/>
          <w:sz w:val="24"/>
        </w:rPr>
        <w:t xml:space="preserve"> </w:t>
      </w:r>
      <w:r w:rsidR="00DA4A20" w:rsidRPr="00310625">
        <w:rPr>
          <w:rFonts w:ascii="Times New Roman" w:hAnsi="Times New Roman"/>
          <w:sz w:val="24"/>
        </w:rPr>
        <w:t>core economic questions societies must answer?</w:t>
      </w:r>
      <w:r w:rsidR="00DC1A85" w:rsidRPr="00DC1A85">
        <w:rPr>
          <w:rFonts w:ascii="Times New Roman" w:hAnsi="Times New Roman"/>
          <w:b/>
          <w:sz w:val="24"/>
        </w:rPr>
        <w:t xml:space="preserve"> </w:t>
      </w:r>
      <w:r w:rsidR="00DC1A85" w:rsidRPr="00C504AE">
        <w:rPr>
          <w:rFonts w:ascii="Times New Roman" w:hAnsi="Times New Roman"/>
          <w:b/>
          <w:sz w:val="24"/>
        </w:rPr>
        <w:t xml:space="preserve">(LO </w:t>
      </w:r>
      <w:r w:rsidR="00DC1A85">
        <w:rPr>
          <w:rFonts w:ascii="Times New Roman" w:hAnsi="Times New Roman"/>
          <w:b/>
          <w:sz w:val="24"/>
        </w:rPr>
        <w:t>01-03</w:t>
      </w:r>
      <w:r w:rsidR="00DC1A85" w:rsidRPr="00C504AE">
        <w:rPr>
          <w:rFonts w:ascii="Times New Roman" w:hAnsi="Times New Roman"/>
          <w:b/>
          <w:sz w:val="24"/>
        </w:rPr>
        <w:t>)</w:t>
      </w:r>
    </w:p>
    <w:p w14:paraId="6FEED11C" w14:textId="77777777" w:rsidR="0018172E" w:rsidRDefault="00A34BF5" w:rsidP="0018172E">
      <w:pPr>
        <w:spacing w:after="0" w:line="240" w:lineRule="auto"/>
        <w:ind w:left="360" w:hanging="360"/>
        <w:rPr>
          <w:rFonts w:ascii="Times New Roman" w:hAnsi="Times New Roman"/>
          <w:sz w:val="24"/>
        </w:rPr>
      </w:pPr>
      <w:r w:rsidRPr="00310625">
        <w:rPr>
          <w:rFonts w:ascii="Times New Roman" w:hAnsi="Times New Roman"/>
          <w:sz w:val="24"/>
        </w:rPr>
        <w:tab/>
      </w:r>
    </w:p>
    <w:p w14:paraId="37D9255F" w14:textId="77777777" w:rsidR="00D67D19" w:rsidRDefault="00A34BF5" w:rsidP="0018172E">
      <w:pPr>
        <w:spacing w:after="0" w:line="240" w:lineRule="auto"/>
        <w:ind w:left="360"/>
        <w:rPr>
          <w:rFonts w:ascii="Times New Roman" w:hAnsi="Times New Roman"/>
          <w:sz w:val="24"/>
        </w:rPr>
      </w:pPr>
      <w:r w:rsidRPr="00310625">
        <w:rPr>
          <w:rFonts w:ascii="Times New Roman" w:hAnsi="Times New Roman"/>
          <w:b/>
          <w:sz w:val="24"/>
        </w:rPr>
        <w:t xml:space="preserve">Answer: </w:t>
      </w:r>
      <w:r w:rsidR="00B70A24" w:rsidRPr="00B70A24">
        <w:rPr>
          <w:rFonts w:ascii="Times New Roman" w:hAnsi="Times New Roman"/>
          <w:b/>
          <w:sz w:val="24"/>
        </w:rPr>
        <w:t>What to produce, how to produce, and for whom to produce</w:t>
      </w:r>
      <w:r w:rsidR="00172B4E">
        <w:rPr>
          <w:rFonts w:ascii="Times New Roman" w:hAnsi="Times New Roman"/>
          <w:b/>
          <w:sz w:val="24"/>
        </w:rPr>
        <w:t>.</w:t>
      </w:r>
    </w:p>
    <w:p w14:paraId="207B6D47" w14:textId="77777777" w:rsidR="00A34BF5" w:rsidRPr="00310625" w:rsidRDefault="00A34BF5" w:rsidP="0018172E">
      <w:pPr>
        <w:spacing w:after="0" w:line="240" w:lineRule="auto"/>
        <w:ind w:left="360" w:hanging="360"/>
        <w:rPr>
          <w:rFonts w:ascii="Times New Roman" w:hAnsi="Times New Roman"/>
          <w:sz w:val="24"/>
        </w:rPr>
      </w:pPr>
    </w:p>
    <w:p w14:paraId="3A1C0660" w14:textId="77777777" w:rsidR="00A34BF5" w:rsidRPr="00310625" w:rsidRDefault="00A34BF5" w:rsidP="0018172E">
      <w:pPr>
        <w:spacing w:after="0" w:line="240" w:lineRule="auto"/>
        <w:ind w:left="360"/>
        <w:rPr>
          <w:rFonts w:ascii="Times New Roman" w:hAnsi="Times New Roman"/>
          <w:sz w:val="24"/>
        </w:rPr>
      </w:pPr>
      <w:r w:rsidRPr="00310625">
        <w:rPr>
          <w:rFonts w:ascii="Times New Roman" w:hAnsi="Times New Roman"/>
          <w:b/>
          <w:sz w:val="24"/>
        </w:rPr>
        <w:t>Feedback:</w:t>
      </w:r>
      <w:r w:rsidRPr="00310625">
        <w:rPr>
          <w:rFonts w:ascii="Times New Roman" w:hAnsi="Times New Roman"/>
          <w:sz w:val="24"/>
        </w:rPr>
        <w:t xml:space="preserve"> (1) </w:t>
      </w:r>
      <w:r w:rsidR="00377213" w:rsidRPr="00310625">
        <w:rPr>
          <w:rFonts w:ascii="Times New Roman" w:hAnsi="Times New Roman"/>
          <w:sz w:val="24"/>
        </w:rPr>
        <w:t>WHAT to produce: Limited</w:t>
      </w:r>
      <w:r w:rsidR="001878D6" w:rsidRPr="00310625">
        <w:rPr>
          <w:rFonts w:ascii="Times New Roman" w:hAnsi="Times New Roman"/>
          <w:sz w:val="24"/>
        </w:rPr>
        <w:t xml:space="preserve"> as we are by scarce resources, we have to </w:t>
      </w:r>
      <w:r w:rsidR="00172B4E">
        <w:rPr>
          <w:rFonts w:ascii="Times New Roman" w:hAnsi="Times New Roman"/>
          <w:sz w:val="24"/>
        </w:rPr>
        <w:t>decide</w:t>
      </w:r>
      <w:r w:rsidR="001878D6" w:rsidRPr="00310625">
        <w:rPr>
          <w:rFonts w:ascii="Times New Roman" w:hAnsi="Times New Roman"/>
          <w:sz w:val="24"/>
        </w:rPr>
        <w:t xml:space="preserve"> how best to use these resources. Every time we use these scarce resources in one way, we give up the opportunity to use them in other ways. This is illustrated by the </w:t>
      </w:r>
      <w:r w:rsidR="00172B4E" w:rsidRPr="00310625">
        <w:rPr>
          <w:rFonts w:ascii="Times New Roman" w:hAnsi="Times New Roman"/>
          <w:sz w:val="24"/>
        </w:rPr>
        <w:t>production possibilities curve</w:t>
      </w:r>
      <w:r w:rsidR="001878D6" w:rsidRPr="00310625">
        <w:rPr>
          <w:rFonts w:ascii="Times New Roman" w:hAnsi="Times New Roman"/>
          <w:sz w:val="24"/>
        </w:rPr>
        <w:t xml:space="preserve">, where each point on the curve represents a different mix of output. We can choose only one of these points at any time. The PPC doesn’t tell us which mix of output </w:t>
      </w:r>
      <w:r w:rsidR="001878D6" w:rsidRPr="00310625">
        <w:rPr>
          <w:rFonts w:ascii="Times New Roman" w:hAnsi="Times New Roman"/>
          <w:sz w:val="24"/>
        </w:rPr>
        <w:lastRenderedPageBreak/>
        <w:t xml:space="preserve">is best; it just lays out a menu of available choices. It’s up to us to pick out the one and only mix of output that will be produced at a given time. </w:t>
      </w:r>
      <w:r w:rsidRPr="00310625">
        <w:rPr>
          <w:rFonts w:ascii="Times New Roman" w:hAnsi="Times New Roman"/>
          <w:sz w:val="24"/>
        </w:rPr>
        <w:t xml:space="preserve">(2) </w:t>
      </w:r>
      <w:r w:rsidR="001878D6" w:rsidRPr="00310625">
        <w:rPr>
          <w:rFonts w:ascii="Times New Roman" w:hAnsi="Times New Roman"/>
          <w:sz w:val="24"/>
        </w:rPr>
        <w:t xml:space="preserve">HOW to produce: There are lots of different ways of producing goods and services, and someone has to </w:t>
      </w:r>
      <w:r w:rsidR="00172B4E">
        <w:rPr>
          <w:rFonts w:ascii="Times New Roman" w:hAnsi="Times New Roman"/>
          <w:sz w:val="24"/>
        </w:rPr>
        <w:t>decide</w:t>
      </w:r>
      <w:r w:rsidR="001878D6" w:rsidRPr="00310625">
        <w:rPr>
          <w:rFonts w:ascii="Times New Roman" w:hAnsi="Times New Roman"/>
          <w:sz w:val="24"/>
        </w:rPr>
        <w:t xml:space="preserve"> which production methods to use. The HOW decision is a question not just of </w:t>
      </w:r>
      <w:r w:rsidR="00DE3375" w:rsidRPr="00310625">
        <w:rPr>
          <w:rFonts w:ascii="Times New Roman" w:hAnsi="Times New Roman"/>
          <w:sz w:val="24"/>
        </w:rPr>
        <w:t>efficiency but of social values as well.</w:t>
      </w:r>
      <w:r w:rsidR="00DE3375" w:rsidRPr="00310625">
        <w:rPr>
          <w:rFonts w:ascii="Times New Roman" w:hAnsi="Times New Roman"/>
          <w:b/>
          <w:sz w:val="24"/>
        </w:rPr>
        <w:t xml:space="preserve"> </w:t>
      </w:r>
      <w:r w:rsidRPr="00310625">
        <w:rPr>
          <w:rFonts w:ascii="Times New Roman" w:hAnsi="Times New Roman"/>
          <w:sz w:val="24"/>
        </w:rPr>
        <w:t xml:space="preserve">(3) </w:t>
      </w:r>
      <w:r w:rsidR="00DE3375" w:rsidRPr="00310625">
        <w:rPr>
          <w:rFonts w:ascii="Times New Roman" w:hAnsi="Times New Roman"/>
          <w:sz w:val="24"/>
        </w:rPr>
        <w:t xml:space="preserve">FOR WHOM to produce: Who is going to get the output produced? To whom will the goods be distributed? And should everyone be allocated an equal share? </w:t>
      </w:r>
    </w:p>
    <w:p w14:paraId="602D5296" w14:textId="77777777" w:rsidR="00A015E2" w:rsidRDefault="00A015E2" w:rsidP="0018172E">
      <w:pPr>
        <w:spacing w:after="0" w:line="240" w:lineRule="auto"/>
        <w:ind w:left="360" w:hanging="360"/>
        <w:rPr>
          <w:rFonts w:ascii="Times New Roman" w:hAnsi="Times New Roman"/>
          <w:b/>
          <w:sz w:val="24"/>
        </w:rPr>
      </w:pPr>
    </w:p>
    <w:p w14:paraId="45C629CC" w14:textId="77777777" w:rsidR="00DE3375" w:rsidRPr="00310625" w:rsidRDefault="00DE3375" w:rsidP="0018172E">
      <w:pPr>
        <w:spacing w:after="0" w:line="240" w:lineRule="auto"/>
        <w:ind w:left="720"/>
        <w:rPr>
          <w:rFonts w:ascii="Times New Roman" w:hAnsi="Times New Roman"/>
          <w:sz w:val="24"/>
        </w:rPr>
      </w:pPr>
    </w:p>
    <w:p w14:paraId="5E3E40C3" w14:textId="77777777" w:rsidR="00A34BF5" w:rsidRPr="00310625" w:rsidRDefault="00745ADA" w:rsidP="0018172E">
      <w:pPr>
        <w:spacing w:after="0" w:line="240" w:lineRule="auto"/>
        <w:ind w:left="360" w:hanging="360"/>
        <w:rPr>
          <w:rFonts w:ascii="Times New Roman" w:hAnsi="Times New Roman"/>
          <w:sz w:val="24"/>
        </w:rPr>
      </w:pPr>
      <w:r w:rsidRPr="00310625">
        <w:rPr>
          <w:rFonts w:ascii="Times New Roman" w:hAnsi="Times New Roman"/>
          <w:sz w:val="24"/>
        </w:rPr>
        <w:t xml:space="preserve">7.  </w:t>
      </w:r>
      <w:r w:rsidRPr="00310625">
        <w:rPr>
          <w:rFonts w:ascii="Times New Roman" w:hAnsi="Times New Roman"/>
          <w:sz w:val="24"/>
        </w:rPr>
        <w:tab/>
      </w:r>
      <w:r w:rsidR="00DE3375" w:rsidRPr="00310625">
        <w:rPr>
          <w:rFonts w:ascii="Times New Roman" w:hAnsi="Times New Roman"/>
          <w:sz w:val="24"/>
        </w:rPr>
        <w:t xml:space="preserve">According to Figure 1.4, </w:t>
      </w:r>
      <w:r w:rsidR="00DC1A85" w:rsidRPr="00C504AE">
        <w:rPr>
          <w:rFonts w:ascii="Times New Roman" w:hAnsi="Times New Roman"/>
          <w:b/>
          <w:sz w:val="24"/>
        </w:rPr>
        <w:t xml:space="preserve">(LO </w:t>
      </w:r>
      <w:r w:rsidR="00DC1A85">
        <w:rPr>
          <w:rFonts w:ascii="Times New Roman" w:hAnsi="Times New Roman"/>
          <w:b/>
          <w:sz w:val="24"/>
        </w:rPr>
        <w:t>01-02</w:t>
      </w:r>
      <w:r w:rsidR="00DC1A85" w:rsidRPr="00C504AE">
        <w:rPr>
          <w:rFonts w:ascii="Times New Roman" w:hAnsi="Times New Roman"/>
          <w:b/>
          <w:sz w:val="24"/>
        </w:rPr>
        <w:t>)</w:t>
      </w:r>
    </w:p>
    <w:p w14:paraId="154767E3" w14:textId="77777777" w:rsidR="00DE3375" w:rsidRPr="00310625" w:rsidRDefault="00A34BF5" w:rsidP="0018172E">
      <w:pPr>
        <w:spacing w:after="0" w:line="240" w:lineRule="auto"/>
        <w:ind w:left="360"/>
        <w:rPr>
          <w:rFonts w:ascii="Times New Roman" w:hAnsi="Times New Roman"/>
          <w:sz w:val="24"/>
        </w:rPr>
      </w:pPr>
      <w:r w:rsidRPr="00310625">
        <w:rPr>
          <w:rFonts w:ascii="Times New Roman" w:hAnsi="Times New Roman"/>
          <w:sz w:val="24"/>
        </w:rPr>
        <w:t>(a) A</w:t>
      </w:r>
      <w:r w:rsidR="00DE3375" w:rsidRPr="00310625">
        <w:rPr>
          <w:rFonts w:ascii="Times New Roman" w:hAnsi="Times New Roman"/>
          <w:sz w:val="24"/>
        </w:rPr>
        <w:t>t which point(s) is this society producing some of each type of output but still producing inefficiently?</w:t>
      </w:r>
    </w:p>
    <w:p w14:paraId="6F692A48" w14:textId="77777777" w:rsidR="00DE3375" w:rsidRPr="00310625" w:rsidRDefault="00DE3375"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A34BF5" w:rsidRPr="00310625">
        <w:rPr>
          <w:rFonts w:ascii="Times New Roman" w:hAnsi="Times New Roman"/>
          <w:sz w:val="24"/>
        </w:rPr>
        <w:t>A</w:t>
      </w:r>
      <w:r w:rsidRPr="00310625">
        <w:rPr>
          <w:rFonts w:ascii="Times New Roman" w:hAnsi="Times New Roman"/>
          <w:sz w:val="24"/>
        </w:rPr>
        <w:t>t which point(s) is this society producing the most output possible with the available resources and technology?</w:t>
      </w:r>
    </w:p>
    <w:p w14:paraId="3087FC8D" w14:textId="77777777" w:rsidR="00DE3375" w:rsidRPr="00310625" w:rsidRDefault="00DE3375" w:rsidP="0018172E">
      <w:pPr>
        <w:spacing w:after="0" w:line="240" w:lineRule="auto"/>
        <w:ind w:left="360"/>
        <w:rPr>
          <w:rFonts w:ascii="Times New Roman" w:hAnsi="Times New Roman"/>
          <w:sz w:val="24"/>
        </w:rPr>
      </w:pPr>
      <w:r w:rsidRPr="00310625">
        <w:rPr>
          <w:rFonts w:ascii="Times New Roman" w:hAnsi="Times New Roman"/>
          <w:sz w:val="24"/>
        </w:rPr>
        <w:t xml:space="preserve">(c) </w:t>
      </w:r>
      <w:r w:rsidR="00A34BF5" w:rsidRPr="00310625">
        <w:rPr>
          <w:rFonts w:ascii="Times New Roman" w:hAnsi="Times New Roman"/>
          <w:sz w:val="24"/>
        </w:rPr>
        <w:t>At</w:t>
      </w:r>
      <w:r w:rsidRPr="00310625">
        <w:rPr>
          <w:rFonts w:ascii="Times New Roman" w:hAnsi="Times New Roman"/>
          <w:sz w:val="24"/>
        </w:rPr>
        <w:t xml:space="preserve"> which point(s) is the output combination currently unattainable with current available resources and technology?</w:t>
      </w:r>
    </w:p>
    <w:p w14:paraId="6BF07261" w14:textId="77777777" w:rsidR="00DE3375" w:rsidRPr="00310625" w:rsidRDefault="00DE3375" w:rsidP="0018172E">
      <w:pPr>
        <w:spacing w:after="0" w:line="240" w:lineRule="auto"/>
        <w:ind w:left="360"/>
        <w:rPr>
          <w:rFonts w:ascii="Times New Roman" w:hAnsi="Times New Roman"/>
          <w:sz w:val="24"/>
        </w:rPr>
      </w:pPr>
      <w:r w:rsidRPr="00310625">
        <w:rPr>
          <w:rFonts w:ascii="Times New Roman" w:hAnsi="Times New Roman"/>
          <w:sz w:val="24"/>
        </w:rPr>
        <w:t>(d) Sh</w:t>
      </w:r>
      <w:r w:rsidR="007E5D53" w:rsidRPr="00310625">
        <w:rPr>
          <w:rFonts w:ascii="Times New Roman" w:hAnsi="Times New Roman"/>
          <w:sz w:val="24"/>
        </w:rPr>
        <w:t>ow the change t</w:t>
      </w:r>
      <w:r w:rsidR="00CA0E1C" w:rsidRPr="00310625">
        <w:rPr>
          <w:rFonts w:ascii="Times New Roman" w:hAnsi="Times New Roman"/>
          <w:sz w:val="24"/>
        </w:rPr>
        <w:t>hat would occur</w:t>
      </w:r>
      <w:r w:rsidR="007E5D53" w:rsidRPr="00310625">
        <w:rPr>
          <w:rFonts w:ascii="Times New Roman" w:hAnsi="Times New Roman"/>
          <w:sz w:val="24"/>
        </w:rPr>
        <w:t xml:space="preserve"> if the population of this society increased dramatically. Label this curve PPC2.</w:t>
      </w:r>
    </w:p>
    <w:p w14:paraId="0260E62F" w14:textId="77777777" w:rsidR="00926BE7" w:rsidRDefault="007E5D53" w:rsidP="0018172E">
      <w:pPr>
        <w:spacing w:after="0" w:line="240" w:lineRule="auto"/>
        <w:ind w:left="360"/>
        <w:rPr>
          <w:rFonts w:ascii="Times New Roman" w:hAnsi="Times New Roman"/>
          <w:b/>
          <w:sz w:val="24"/>
        </w:rPr>
      </w:pPr>
      <w:r w:rsidRPr="00310625">
        <w:rPr>
          <w:rFonts w:ascii="Times New Roman" w:hAnsi="Times New Roman"/>
          <w:sz w:val="24"/>
        </w:rPr>
        <w:t>(e) Show the change t</w:t>
      </w:r>
      <w:r w:rsidR="00CA0E1C" w:rsidRPr="00310625">
        <w:rPr>
          <w:rFonts w:ascii="Times New Roman" w:hAnsi="Times New Roman"/>
          <w:sz w:val="24"/>
        </w:rPr>
        <w:t>hat would occur</w:t>
      </w:r>
      <w:r w:rsidRPr="00310625">
        <w:rPr>
          <w:rFonts w:ascii="Times New Roman" w:hAnsi="Times New Roman"/>
          <w:sz w:val="24"/>
        </w:rPr>
        <w:t xml:space="preserve"> with a huge natural disaster </w:t>
      </w:r>
      <w:r w:rsidR="00AA7CA1" w:rsidRPr="00310625">
        <w:rPr>
          <w:rFonts w:ascii="Times New Roman" w:hAnsi="Times New Roman"/>
          <w:sz w:val="24"/>
        </w:rPr>
        <w:t>that destroyed vast amounts of infrastructure</w:t>
      </w:r>
      <w:r w:rsidR="00745ADA" w:rsidRPr="00310625">
        <w:rPr>
          <w:rFonts w:ascii="Times New Roman" w:hAnsi="Times New Roman"/>
          <w:sz w:val="24"/>
        </w:rPr>
        <w:t>. Label this curve PPC3</w:t>
      </w:r>
      <w:r w:rsidRPr="00310625">
        <w:rPr>
          <w:rFonts w:ascii="Times New Roman" w:hAnsi="Times New Roman"/>
          <w:sz w:val="24"/>
        </w:rPr>
        <w:t>.</w:t>
      </w:r>
    </w:p>
    <w:p w14:paraId="5A6B3EC3" w14:textId="77777777" w:rsidR="00A34BF5" w:rsidRPr="00310625" w:rsidRDefault="00A34BF5" w:rsidP="0018172E">
      <w:pPr>
        <w:spacing w:after="0" w:line="240" w:lineRule="auto"/>
        <w:ind w:left="360" w:hanging="360"/>
        <w:rPr>
          <w:rFonts w:ascii="Times New Roman" w:hAnsi="Times New Roman"/>
          <w:sz w:val="24"/>
        </w:rPr>
      </w:pPr>
    </w:p>
    <w:p w14:paraId="5F53A6B1" w14:textId="77777777" w:rsidR="00A34BF5" w:rsidRPr="00310625" w:rsidRDefault="00A34BF5" w:rsidP="0018172E">
      <w:pPr>
        <w:spacing w:after="0" w:line="240" w:lineRule="auto"/>
        <w:ind w:left="360" w:hanging="360"/>
        <w:rPr>
          <w:rFonts w:ascii="Times New Roman" w:hAnsi="Times New Roman"/>
          <w:b/>
          <w:sz w:val="24"/>
        </w:rPr>
      </w:pPr>
      <w:r w:rsidRPr="00310625">
        <w:rPr>
          <w:rFonts w:ascii="Times New Roman" w:hAnsi="Times New Roman"/>
          <w:sz w:val="24"/>
        </w:rPr>
        <w:tab/>
      </w:r>
      <w:r w:rsidRPr="00310625">
        <w:rPr>
          <w:rFonts w:ascii="Times New Roman" w:hAnsi="Times New Roman"/>
          <w:b/>
          <w:sz w:val="24"/>
        </w:rPr>
        <w:t>Answers:</w:t>
      </w:r>
    </w:p>
    <w:p w14:paraId="272EBBB4" w14:textId="77777777" w:rsidR="00A34BF5" w:rsidRPr="001B2628" w:rsidRDefault="00A34BF5" w:rsidP="0018172E">
      <w:pPr>
        <w:spacing w:after="0" w:line="240" w:lineRule="auto"/>
        <w:ind w:left="360" w:hanging="360"/>
        <w:rPr>
          <w:rFonts w:ascii="Times New Roman" w:hAnsi="Times New Roman"/>
          <w:b/>
          <w:sz w:val="24"/>
        </w:rPr>
      </w:pPr>
      <w:r w:rsidRPr="00310625">
        <w:rPr>
          <w:rFonts w:ascii="Times New Roman" w:hAnsi="Times New Roman"/>
          <w:b/>
          <w:sz w:val="24"/>
        </w:rPr>
        <w:tab/>
      </w:r>
      <w:r w:rsidR="00B70A24" w:rsidRPr="00B70A24">
        <w:rPr>
          <w:rFonts w:ascii="Times New Roman" w:hAnsi="Times New Roman"/>
          <w:b/>
          <w:sz w:val="24"/>
        </w:rPr>
        <w:t>(a) Y</w:t>
      </w:r>
      <w:r w:rsidR="00172B4E">
        <w:rPr>
          <w:rFonts w:ascii="Times New Roman" w:hAnsi="Times New Roman"/>
          <w:b/>
          <w:sz w:val="24"/>
        </w:rPr>
        <w:t>.</w:t>
      </w:r>
    </w:p>
    <w:p w14:paraId="46E3B558" w14:textId="77777777" w:rsidR="00A34BF5"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(b) A, B, C</w:t>
      </w:r>
      <w:r w:rsidR="00172B4E">
        <w:rPr>
          <w:rFonts w:ascii="Times New Roman" w:hAnsi="Times New Roman"/>
          <w:b/>
          <w:sz w:val="24"/>
        </w:rPr>
        <w:t>.</w:t>
      </w:r>
    </w:p>
    <w:p w14:paraId="28B0B95A" w14:textId="77777777" w:rsidR="00A34BF5"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(c) X</w:t>
      </w:r>
      <w:r w:rsidR="00172B4E">
        <w:rPr>
          <w:rFonts w:ascii="Times New Roman" w:hAnsi="Times New Roman"/>
          <w:b/>
          <w:sz w:val="24"/>
        </w:rPr>
        <w:t>.</w:t>
      </w:r>
    </w:p>
    <w:p w14:paraId="1EC37702" w14:textId="77777777" w:rsidR="00DD7E24" w:rsidRPr="001B2628" w:rsidRDefault="00B70A24" w:rsidP="0018172E">
      <w:pPr>
        <w:spacing w:after="0" w:line="240" w:lineRule="auto"/>
        <w:ind w:left="360" w:hanging="360"/>
        <w:rPr>
          <w:rFonts w:ascii="Times New Roman" w:hAnsi="Times New Roman"/>
          <w:b/>
          <w:color w:val="FF0000"/>
          <w:sz w:val="24"/>
        </w:rPr>
      </w:pPr>
      <w:r w:rsidRPr="00B70A24">
        <w:rPr>
          <w:rFonts w:ascii="Times New Roman" w:hAnsi="Times New Roman"/>
          <w:b/>
          <w:sz w:val="24"/>
        </w:rPr>
        <w:tab/>
        <w:t>(d) PPC2 would lie outside the original PPC.</w:t>
      </w:r>
    </w:p>
    <w:p w14:paraId="4BB93BE0" w14:textId="77777777" w:rsidR="00DD7E24"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(e) PPC3 would lie inside the original PPC.</w:t>
      </w:r>
    </w:p>
    <w:p w14:paraId="1C3AEA67" w14:textId="77777777" w:rsidR="00A81AAA" w:rsidRDefault="00DD7E24" w:rsidP="0018172E">
      <w:pPr>
        <w:spacing w:after="0" w:line="240" w:lineRule="auto"/>
        <w:rPr>
          <w:rFonts w:ascii="Times New Roman" w:hAnsi="Times New Roman"/>
          <w:sz w:val="24"/>
        </w:rPr>
      </w:pPr>
      <w:r>
        <w:rPr>
          <w:rFonts w:ascii="Times New Roman" w:hAnsi="Times New Roman"/>
          <w:sz w:val="24"/>
        </w:rPr>
        <w:tab/>
      </w:r>
    </w:p>
    <w:p w14:paraId="1B3F25B8" w14:textId="77777777" w:rsidR="00D14810" w:rsidRDefault="009A0372" w:rsidP="0018172E">
      <w:pPr>
        <w:spacing w:after="0" w:line="240" w:lineRule="auto"/>
        <w:ind w:left="360"/>
        <w:rPr>
          <w:rFonts w:ascii="Times New Roman" w:hAnsi="Times New Roman"/>
          <w:color w:val="FF0000"/>
          <w:sz w:val="24"/>
        </w:rPr>
      </w:pPr>
      <w:r>
        <w:rPr>
          <w:noProof/>
          <w:lang w:eastAsia="en-US"/>
        </w:rPr>
        <w:drawing>
          <wp:inline distT="0" distB="0" distL="0" distR="0" wp14:anchorId="20008D61" wp14:editId="503C98C8">
            <wp:extent cx="3223260"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260" cy="3169920"/>
                    </a:xfrm>
                    <a:prstGeom prst="rect">
                      <a:avLst/>
                    </a:prstGeom>
                    <a:noFill/>
                    <a:ln>
                      <a:noFill/>
                    </a:ln>
                  </pic:spPr>
                </pic:pic>
              </a:graphicData>
            </a:graphic>
          </wp:inline>
        </w:drawing>
      </w:r>
    </w:p>
    <w:p w14:paraId="6096D570" w14:textId="77777777" w:rsidR="001B2628" w:rsidRDefault="001B2628" w:rsidP="0018172E">
      <w:pPr>
        <w:spacing w:after="0" w:line="240" w:lineRule="auto"/>
        <w:ind w:left="720"/>
        <w:rPr>
          <w:rFonts w:ascii="Times New Roman" w:hAnsi="Times New Roman"/>
          <w:b/>
          <w:sz w:val="24"/>
        </w:rPr>
      </w:pPr>
    </w:p>
    <w:p w14:paraId="1587227A" w14:textId="77777777" w:rsidR="00F743B6" w:rsidRPr="00310625" w:rsidRDefault="00A34BF5" w:rsidP="0018172E">
      <w:pPr>
        <w:spacing w:after="0" w:line="240" w:lineRule="auto"/>
        <w:ind w:left="360"/>
        <w:rPr>
          <w:rFonts w:ascii="Times New Roman" w:hAnsi="Times New Roman"/>
          <w:b/>
          <w:sz w:val="24"/>
        </w:rPr>
      </w:pPr>
      <w:r w:rsidRPr="00310625">
        <w:rPr>
          <w:rFonts w:ascii="Times New Roman" w:hAnsi="Times New Roman"/>
          <w:b/>
          <w:sz w:val="24"/>
        </w:rPr>
        <w:lastRenderedPageBreak/>
        <w:t xml:space="preserve">Feedback: </w:t>
      </w:r>
    </w:p>
    <w:p w14:paraId="7C424E4D" w14:textId="77777777" w:rsidR="00A34BF5" w:rsidRPr="00310625" w:rsidRDefault="00A34BF5" w:rsidP="0018172E">
      <w:pPr>
        <w:spacing w:after="0" w:line="240" w:lineRule="auto"/>
        <w:ind w:left="360"/>
        <w:rPr>
          <w:rFonts w:ascii="Times New Roman" w:hAnsi="Times New Roman"/>
          <w:b/>
          <w:sz w:val="24"/>
        </w:rPr>
      </w:pPr>
      <w:r w:rsidRPr="00310625">
        <w:rPr>
          <w:rFonts w:ascii="Times New Roman" w:hAnsi="Times New Roman"/>
          <w:sz w:val="24"/>
        </w:rPr>
        <w:t xml:space="preserve">(a) </w:t>
      </w:r>
      <w:r w:rsidR="0058455C" w:rsidRPr="00310625">
        <w:rPr>
          <w:rFonts w:ascii="Times New Roman" w:hAnsi="Times New Roman"/>
          <w:sz w:val="24"/>
        </w:rPr>
        <w:t xml:space="preserve">A </w:t>
      </w:r>
      <w:r w:rsidR="00172B4E" w:rsidRPr="00310625">
        <w:rPr>
          <w:rFonts w:ascii="Times New Roman" w:hAnsi="Times New Roman"/>
          <w:sz w:val="24"/>
        </w:rPr>
        <w:t xml:space="preserve">production </w:t>
      </w:r>
      <w:r w:rsidR="0058455C" w:rsidRPr="00310625">
        <w:rPr>
          <w:rFonts w:ascii="Times New Roman" w:hAnsi="Times New Roman"/>
          <w:sz w:val="24"/>
        </w:rPr>
        <w:t xml:space="preserve">possibilities curve shows potential output, not necessarily actual output. If we’re inefficient, actual output will be less than that potential. Points inside the PPC represent the incomplete use of available resources. </w:t>
      </w:r>
      <w:r w:rsidR="00586DC3" w:rsidRPr="00310625">
        <w:rPr>
          <w:rFonts w:ascii="Times New Roman" w:hAnsi="Times New Roman"/>
          <w:sz w:val="24"/>
        </w:rPr>
        <w:t>At point Y we’re producing only three trucks and two tanks. This is less than our potential. Whenever we’re producing inside the production possibilities curve</w:t>
      </w:r>
      <w:r w:rsidR="00172B4E">
        <w:rPr>
          <w:rFonts w:ascii="Times New Roman" w:hAnsi="Times New Roman"/>
          <w:sz w:val="24"/>
        </w:rPr>
        <w:t>,</w:t>
      </w:r>
      <w:r w:rsidR="00586DC3" w:rsidRPr="00310625">
        <w:rPr>
          <w:rFonts w:ascii="Times New Roman" w:hAnsi="Times New Roman"/>
          <w:sz w:val="24"/>
        </w:rPr>
        <w:t xml:space="preserve"> we are forgoing the opportunity of producing (and consuming) additional output. </w:t>
      </w:r>
    </w:p>
    <w:p w14:paraId="16C2D1B7" w14:textId="77777777" w:rsidR="00586DC3" w:rsidRPr="00310625" w:rsidRDefault="00A34BF5"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CA0E1C" w:rsidRPr="00310625">
        <w:rPr>
          <w:rFonts w:ascii="Times New Roman" w:hAnsi="Times New Roman"/>
          <w:sz w:val="24"/>
        </w:rPr>
        <w:t>Efficiency is</w:t>
      </w:r>
      <w:r w:rsidR="001D2419" w:rsidRPr="00310625">
        <w:rPr>
          <w:rFonts w:ascii="Times New Roman" w:hAnsi="Times New Roman"/>
          <w:sz w:val="24"/>
        </w:rPr>
        <w:t xml:space="preserve"> making the most of available resources and maximizing output. </w:t>
      </w:r>
      <w:r w:rsidR="005D4BF3" w:rsidRPr="00310625">
        <w:rPr>
          <w:rFonts w:ascii="Times New Roman" w:hAnsi="Times New Roman"/>
          <w:sz w:val="24"/>
        </w:rPr>
        <w:t xml:space="preserve">Every point on the PPC </w:t>
      </w:r>
      <w:r w:rsidR="00612D4A">
        <w:rPr>
          <w:rFonts w:ascii="Times New Roman" w:hAnsi="Times New Roman"/>
          <w:sz w:val="24"/>
        </w:rPr>
        <w:t xml:space="preserve">(A, B, C) </w:t>
      </w:r>
      <w:r w:rsidR="005D4BF3" w:rsidRPr="00310625">
        <w:rPr>
          <w:rFonts w:ascii="Times New Roman" w:hAnsi="Times New Roman"/>
          <w:sz w:val="24"/>
        </w:rPr>
        <w:t>is efficient and represents maximum use of our production capabilities.</w:t>
      </w:r>
    </w:p>
    <w:p w14:paraId="4AF42921" w14:textId="77777777" w:rsidR="005D4BF3" w:rsidRPr="00310625" w:rsidRDefault="00A34BF5"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(c) </w:t>
      </w:r>
      <w:r w:rsidR="005D4BF3" w:rsidRPr="00310625">
        <w:rPr>
          <w:rFonts w:ascii="Times New Roman" w:hAnsi="Times New Roman"/>
          <w:sz w:val="24"/>
        </w:rPr>
        <w:t xml:space="preserve">Points outside the PPC </w:t>
      </w:r>
      <w:r w:rsidR="00612D4A">
        <w:rPr>
          <w:rFonts w:ascii="Times New Roman" w:hAnsi="Times New Roman"/>
          <w:sz w:val="24"/>
        </w:rPr>
        <w:t xml:space="preserve">(X) </w:t>
      </w:r>
      <w:r w:rsidR="005D4BF3" w:rsidRPr="00310625">
        <w:rPr>
          <w:rFonts w:ascii="Times New Roman" w:hAnsi="Times New Roman"/>
          <w:sz w:val="24"/>
        </w:rPr>
        <w:t>are unattainable with available resources and technology.</w:t>
      </w:r>
    </w:p>
    <w:p w14:paraId="13DAB40D" w14:textId="77777777" w:rsidR="00CA0E1C" w:rsidRPr="00310625" w:rsidRDefault="00A34BF5"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(d) </w:t>
      </w:r>
      <w:r w:rsidR="00CA0E1C" w:rsidRPr="00310625">
        <w:rPr>
          <w:rFonts w:ascii="Times New Roman" w:hAnsi="Times New Roman"/>
          <w:sz w:val="24"/>
        </w:rPr>
        <w:t xml:space="preserve">PPC2 would lie outside </w:t>
      </w:r>
      <w:r w:rsidR="005D4BF3" w:rsidRPr="00310625">
        <w:rPr>
          <w:rFonts w:ascii="Times New Roman" w:hAnsi="Times New Roman"/>
          <w:sz w:val="24"/>
        </w:rPr>
        <w:t xml:space="preserve">the original PPC. </w:t>
      </w:r>
      <w:r w:rsidR="007D3749" w:rsidRPr="00310625">
        <w:rPr>
          <w:rFonts w:ascii="Times New Roman" w:hAnsi="Times New Roman"/>
          <w:sz w:val="24"/>
        </w:rPr>
        <w:t>If this</w:t>
      </w:r>
      <w:r w:rsidR="00CA0E1C" w:rsidRPr="00310625">
        <w:rPr>
          <w:rFonts w:ascii="Times New Roman" w:hAnsi="Times New Roman"/>
          <w:sz w:val="24"/>
        </w:rPr>
        <w:t xml:space="preserve"> society’s population increases</w:t>
      </w:r>
      <w:r w:rsidR="007F0D20" w:rsidRPr="00310625">
        <w:rPr>
          <w:rFonts w:ascii="Times New Roman" w:hAnsi="Times New Roman"/>
          <w:sz w:val="24"/>
        </w:rPr>
        <w:t xml:space="preserve"> dramatically, </w:t>
      </w:r>
      <w:r w:rsidR="00172B4E">
        <w:rPr>
          <w:rFonts w:ascii="Times New Roman" w:hAnsi="Times New Roman"/>
          <w:sz w:val="24"/>
        </w:rPr>
        <w:t>this</w:t>
      </w:r>
      <w:r w:rsidR="009731C5">
        <w:rPr>
          <w:rFonts w:ascii="Times New Roman" w:hAnsi="Times New Roman"/>
          <w:sz w:val="24"/>
        </w:rPr>
        <w:t xml:space="preserve">, </w:t>
      </w:r>
      <w:r w:rsidR="00CA0E1C" w:rsidRPr="00310625">
        <w:rPr>
          <w:rFonts w:ascii="Times New Roman" w:hAnsi="Times New Roman"/>
          <w:sz w:val="24"/>
        </w:rPr>
        <w:t>in essence</w:t>
      </w:r>
      <w:r w:rsidR="009731C5">
        <w:rPr>
          <w:rFonts w:ascii="Times New Roman" w:hAnsi="Times New Roman"/>
          <w:sz w:val="24"/>
        </w:rPr>
        <w:t>,</w:t>
      </w:r>
      <w:r w:rsidR="00CA0E1C" w:rsidRPr="00310625">
        <w:rPr>
          <w:rFonts w:ascii="Times New Roman" w:hAnsi="Times New Roman"/>
          <w:sz w:val="24"/>
        </w:rPr>
        <w:t xml:space="preserve"> is an increase in resources</w:t>
      </w:r>
      <w:r w:rsidR="007F0D20" w:rsidRPr="00310625">
        <w:rPr>
          <w:rFonts w:ascii="Times New Roman" w:hAnsi="Times New Roman"/>
          <w:sz w:val="24"/>
        </w:rPr>
        <w:t>. This increase in available labor</w:t>
      </w:r>
      <w:r w:rsidR="00E04CD1" w:rsidRPr="00310625">
        <w:rPr>
          <w:rFonts w:ascii="Times New Roman" w:hAnsi="Times New Roman"/>
          <w:sz w:val="24"/>
        </w:rPr>
        <w:t xml:space="preserve"> (a resource)</w:t>
      </w:r>
      <w:r w:rsidR="00CA0E1C" w:rsidRPr="00310625">
        <w:rPr>
          <w:rFonts w:ascii="Times New Roman" w:hAnsi="Times New Roman"/>
          <w:sz w:val="24"/>
        </w:rPr>
        <w:t xml:space="preserve"> would in</w:t>
      </w:r>
      <w:r w:rsidR="00612D4A">
        <w:rPr>
          <w:rFonts w:ascii="Times New Roman" w:hAnsi="Times New Roman"/>
          <w:sz w:val="24"/>
        </w:rPr>
        <w:t xml:space="preserve">deed </w:t>
      </w:r>
      <w:r w:rsidR="007F0D20" w:rsidRPr="00310625">
        <w:rPr>
          <w:rFonts w:ascii="Times New Roman" w:hAnsi="Times New Roman"/>
          <w:sz w:val="24"/>
        </w:rPr>
        <w:t xml:space="preserve">shift the PPC outward, leading to </w:t>
      </w:r>
      <w:r w:rsidR="00CA0E1C" w:rsidRPr="00310625">
        <w:rPr>
          <w:rFonts w:ascii="Times New Roman" w:hAnsi="Times New Roman"/>
          <w:sz w:val="24"/>
        </w:rPr>
        <w:t xml:space="preserve">potential </w:t>
      </w:r>
      <w:r w:rsidR="007F0D20" w:rsidRPr="00310625">
        <w:rPr>
          <w:rFonts w:ascii="Times New Roman" w:hAnsi="Times New Roman"/>
          <w:sz w:val="24"/>
        </w:rPr>
        <w:t>economic growth</w:t>
      </w:r>
      <w:r w:rsidR="007D3749" w:rsidRPr="00310625">
        <w:rPr>
          <w:rFonts w:ascii="Times New Roman" w:hAnsi="Times New Roman"/>
          <w:sz w:val="24"/>
        </w:rPr>
        <w:t xml:space="preserve">. </w:t>
      </w:r>
    </w:p>
    <w:p w14:paraId="483A2120" w14:textId="77777777" w:rsidR="00A34BF5" w:rsidRPr="00310625" w:rsidRDefault="00A34BF5"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(e) </w:t>
      </w:r>
      <w:r w:rsidR="00E04CD1" w:rsidRPr="00310625">
        <w:rPr>
          <w:rFonts w:ascii="Times New Roman" w:hAnsi="Times New Roman"/>
          <w:sz w:val="24"/>
        </w:rPr>
        <w:t xml:space="preserve">PPC3 would lie inside </w:t>
      </w:r>
      <w:r w:rsidR="00612D4A">
        <w:rPr>
          <w:rFonts w:ascii="Times New Roman" w:hAnsi="Times New Roman"/>
          <w:sz w:val="24"/>
        </w:rPr>
        <w:t xml:space="preserve">the original PPC.  </w:t>
      </w:r>
      <w:r w:rsidR="00D707FA" w:rsidRPr="00310625">
        <w:rPr>
          <w:rFonts w:ascii="Times New Roman" w:hAnsi="Times New Roman"/>
          <w:sz w:val="24"/>
        </w:rPr>
        <w:t xml:space="preserve">A </w:t>
      </w:r>
      <w:r w:rsidR="00612D4A">
        <w:rPr>
          <w:rFonts w:ascii="Times New Roman" w:hAnsi="Times New Roman"/>
          <w:sz w:val="24"/>
        </w:rPr>
        <w:t xml:space="preserve">huge natural disaster that </w:t>
      </w:r>
      <w:r w:rsidR="00E843A0">
        <w:rPr>
          <w:rFonts w:ascii="Times New Roman" w:hAnsi="Times New Roman"/>
          <w:sz w:val="24"/>
        </w:rPr>
        <w:t xml:space="preserve">destroys </w:t>
      </w:r>
      <w:r w:rsidR="00612D4A">
        <w:rPr>
          <w:rFonts w:ascii="Times New Roman" w:hAnsi="Times New Roman"/>
          <w:sz w:val="24"/>
        </w:rPr>
        <w:t xml:space="preserve">vast amounts of infrastructure is a </w:t>
      </w:r>
      <w:r w:rsidR="00D707FA" w:rsidRPr="00310625">
        <w:rPr>
          <w:rFonts w:ascii="Times New Roman" w:hAnsi="Times New Roman"/>
          <w:sz w:val="24"/>
        </w:rPr>
        <w:t xml:space="preserve">loss of </w:t>
      </w:r>
      <w:r w:rsidR="0005351E" w:rsidRPr="00310625">
        <w:rPr>
          <w:rFonts w:ascii="Times New Roman" w:hAnsi="Times New Roman"/>
          <w:sz w:val="24"/>
        </w:rPr>
        <w:t xml:space="preserve">resources </w:t>
      </w:r>
      <w:r w:rsidR="0005351E">
        <w:rPr>
          <w:rFonts w:ascii="Times New Roman" w:hAnsi="Times New Roman"/>
          <w:sz w:val="24"/>
        </w:rPr>
        <w:t>that</w:t>
      </w:r>
      <w:r w:rsidR="00612D4A">
        <w:rPr>
          <w:rFonts w:ascii="Times New Roman" w:hAnsi="Times New Roman"/>
          <w:sz w:val="24"/>
        </w:rPr>
        <w:t xml:space="preserve"> </w:t>
      </w:r>
      <w:r w:rsidR="00D707FA" w:rsidRPr="00310625">
        <w:rPr>
          <w:rFonts w:ascii="Times New Roman" w:hAnsi="Times New Roman"/>
          <w:sz w:val="24"/>
        </w:rPr>
        <w:t xml:space="preserve">would lead to a decline in production capabilities, and therefore the PPC </w:t>
      </w:r>
      <w:r w:rsidR="00E843A0">
        <w:rPr>
          <w:rFonts w:ascii="Times New Roman" w:hAnsi="Times New Roman"/>
          <w:sz w:val="24"/>
        </w:rPr>
        <w:t>would</w:t>
      </w:r>
      <w:r w:rsidR="00E843A0" w:rsidRPr="00310625">
        <w:rPr>
          <w:rFonts w:ascii="Times New Roman" w:hAnsi="Times New Roman"/>
          <w:sz w:val="24"/>
        </w:rPr>
        <w:t xml:space="preserve"> </w:t>
      </w:r>
      <w:r w:rsidR="00D707FA" w:rsidRPr="00310625">
        <w:rPr>
          <w:rFonts w:ascii="Times New Roman" w:hAnsi="Times New Roman"/>
          <w:sz w:val="24"/>
        </w:rPr>
        <w:t xml:space="preserve">shift inward. </w:t>
      </w:r>
    </w:p>
    <w:p w14:paraId="7915B09F" w14:textId="77777777" w:rsidR="00A015E2" w:rsidRDefault="00A015E2" w:rsidP="0018172E">
      <w:pPr>
        <w:spacing w:after="0" w:line="240" w:lineRule="auto"/>
        <w:ind w:left="360"/>
        <w:rPr>
          <w:rFonts w:ascii="Times New Roman" w:hAnsi="Times New Roman"/>
          <w:b/>
          <w:sz w:val="24"/>
        </w:rPr>
      </w:pPr>
    </w:p>
    <w:p w14:paraId="5025C876" w14:textId="77777777" w:rsidR="00A015E2" w:rsidRDefault="00A015E2" w:rsidP="0018172E">
      <w:pPr>
        <w:spacing w:after="0" w:line="240" w:lineRule="auto"/>
        <w:ind w:firstLine="720"/>
        <w:rPr>
          <w:rFonts w:ascii="Times New Roman" w:hAnsi="Times New Roman"/>
          <w:b/>
          <w:sz w:val="24"/>
        </w:rPr>
      </w:pPr>
    </w:p>
    <w:p w14:paraId="548824B7" w14:textId="77777777" w:rsidR="00E463A0" w:rsidRDefault="00E463A0" w:rsidP="0018172E">
      <w:pPr>
        <w:spacing w:after="0" w:line="240" w:lineRule="auto"/>
        <w:ind w:firstLine="720"/>
        <w:rPr>
          <w:rFonts w:ascii="Times New Roman" w:hAnsi="Times New Roman"/>
          <w:b/>
          <w:sz w:val="24"/>
        </w:rPr>
      </w:pPr>
    </w:p>
    <w:p w14:paraId="05F5761F" w14:textId="77777777" w:rsidR="00E463A0" w:rsidRDefault="00E463A0" w:rsidP="0018172E">
      <w:pPr>
        <w:spacing w:after="0" w:line="240" w:lineRule="auto"/>
        <w:ind w:firstLine="720"/>
        <w:rPr>
          <w:rFonts w:ascii="Times New Roman" w:hAnsi="Times New Roman"/>
          <w:b/>
          <w:sz w:val="24"/>
        </w:rPr>
      </w:pPr>
    </w:p>
    <w:p w14:paraId="34C13D7B" w14:textId="77777777" w:rsidR="001F5CE9" w:rsidRDefault="00745ADA" w:rsidP="0018172E">
      <w:pPr>
        <w:spacing w:after="0" w:line="240" w:lineRule="auto"/>
        <w:ind w:left="360" w:hanging="360"/>
        <w:rPr>
          <w:rFonts w:ascii="Times New Roman" w:hAnsi="Times New Roman"/>
          <w:sz w:val="24"/>
        </w:rPr>
      </w:pPr>
      <w:r w:rsidRPr="00310625">
        <w:rPr>
          <w:rFonts w:ascii="Times New Roman" w:hAnsi="Times New Roman"/>
          <w:sz w:val="24"/>
        </w:rPr>
        <w:t>8</w:t>
      </w:r>
      <w:r w:rsidR="00D707FA" w:rsidRPr="00310625">
        <w:rPr>
          <w:rFonts w:ascii="Times New Roman" w:hAnsi="Times New Roman"/>
          <w:sz w:val="24"/>
        </w:rPr>
        <w:t xml:space="preserve">. </w:t>
      </w:r>
      <w:r w:rsidR="00AA7CA1" w:rsidRPr="00310625">
        <w:rPr>
          <w:rFonts w:ascii="Times New Roman" w:hAnsi="Times New Roman"/>
          <w:sz w:val="24"/>
        </w:rPr>
        <w:tab/>
      </w:r>
      <w:r w:rsidR="00FD5D4F" w:rsidRPr="00FD5D4F">
        <w:rPr>
          <w:rFonts w:ascii="Times New Roman" w:hAnsi="Times New Roman"/>
          <w:sz w:val="24"/>
        </w:rPr>
        <w:t>You have only 20 hours per week to use for either study time or fun time. Suppose the relationship between study time, fun time, and grades is shown in this table:</w:t>
      </w:r>
    </w:p>
    <w:p w14:paraId="746076B1" w14:textId="77777777" w:rsidR="00FD5D4F" w:rsidRDefault="00FD5D4F" w:rsidP="0018172E">
      <w:pPr>
        <w:spacing w:after="0" w:line="240" w:lineRule="auto"/>
        <w:ind w:left="360" w:hanging="360"/>
        <w:rPr>
          <w:rFonts w:ascii="Times New Roman" w:hAnsi="Times New Roman"/>
          <w:sz w:val="24"/>
        </w:rPr>
      </w:pPr>
    </w:p>
    <w:p w14:paraId="33B64A6E" w14:textId="77777777" w:rsidR="00FD5D4F" w:rsidRDefault="001F5CE9" w:rsidP="00FD5D4F">
      <w:pPr>
        <w:spacing w:after="0" w:line="240" w:lineRule="auto"/>
        <w:ind w:left="360" w:hanging="360"/>
        <w:rPr>
          <w:rFonts w:ascii="Times New Roman" w:hAnsi="Times New Roman"/>
          <w:sz w:val="24"/>
        </w:rPr>
      </w:pPr>
      <w:r>
        <w:rPr>
          <w:rFonts w:ascii="Times New Roman" w:hAnsi="Times New Roman"/>
          <w:sz w:val="24"/>
        </w:rPr>
        <w:tab/>
      </w:r>
    </w:p>
    <w:tbl>
      <w:tblPr>
        <w:tblW w:w="7500"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750"/>
        <w:gridCol w:w="726"/>
        <w:gridCol w:w="756"/>
        <w:gridCol w:w="756"/>
        <w:gridCol w:w="756"/>
        <w:gridCol w:w="756"/>
      </w:tblGrid>
      <w:tr w:rsidR="00FD5D4F" w:rsidRPr="00FD5D4F" w14:paraId="497198A4" w14:textId="77777777" w:rsidTr="00FD5D4F">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7352279D" w14:textId="77777777" w:rsidR="00FD5D4F" w:rsidRPr="00FD5D4F" w:rsidRDefault="00FD5D4F" w:rsidP="00FD5D4F">
            <w:pPr>
              <w:spacing w:after="0" w:line="240" w:lineRule="auto"/>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Fun time (hours per week)</w:t>
            </w:r>
          </w:p>
        </w:tc>
        <w:tc>
          <w:tcPr>
            <w:tcW w:w="1245" w:type="dxa"/>
            <w:tcBorders>
              <w:top w:val="outset" w:sz="6" w:space="0" w:color="auto"/>
              <w:left w:val="outset" w:sz="6" w:space="0" w:color="auto"/>
              <w:bottom w:val="outset" w:sz="6" w:space="0" w:color="auto"/>
              <w:right w:val="outset" w:sz="6" w:space="0" w:color="auto"/>
            </w:tcBorders>
            <w:hideMark/>
          </w:tcPr>
          <w:p w14:paraId="31C6A115"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20</w:t>
            </w:r>
          </w:p>
        </w:tc>
        <w:tc>
          <w:tcPr>
            <w:tcW w:w="1245" w:type="dxa"/>
            <w:tcBorders>
              <w:top w:val="outset" w:sz="6" w:space="0" w:color="auto"/>
              <w:left w:val="outset" w:sz="6" w:space="0" w:color="auto"/>
              <w:bottom w:val="outset" w:sz="6" w:space="0" w:color="auto"/>
              <w:right w:val="outset" w:sz="6" w:space="0" w:color="auto"/>
            </w:tcBorders>
            <w:hideMark/>
          </w:tcPr>
          <w:p w14:paraId="2C1E5D99"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18</w:t>
            </w:r>
          </w:p>
        </w:tc>
        <w:tc>
          <w:tcPr>
            <w:tcW w:w="1245" w:type="dxa"/>
            <w:tcBorders>
              <w:top w:val="outset" w:sz="6" w:space="0" w:color="auto"/>
              <w:left w:val="outset" w:sz="6" w:space="0" w:color="auto"/>
              <w:bottom w:val="outset" w:sz="6" w:space="0" w:color="auto"/>
              <w:right w:val="outset" w:sz="6" w:space="0" w:color="auto"/>
            </w:tcBorders>
            <w:hideMark/>
          </w:tcPr>
          <w:p w14:paraId="23F98E8D"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14</w:t>
            </w:r>
          </w:p>
        </w:tc>
        <w:tc>
          <w:tcPr>
            <w:tcW w:w="1245" w:type="dxa"/>
            <w:tcBorders>
              <w:top w:val="outset" w:sz="6" w:space="0" w:color="auto"/>
              <w:left w:val="outset" w:sz="6" w:space="0" w:color="auto"/>
              <w:bottom w:val="outset" w:sz="6" w:space="0" w:color="auto"/>
              <w:right w:val="outset" w:sz="6" w:space="0" w:color="auto"/>
            </w:tcBorders>
            <w:hideMark/>
          </w:tcPr>
          <w:p w14:paraId="37DE7424"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8</w:t>
            </w:r>
          </w:p>
        </w:tc>
        <w:tc>
          <w:tcPr>
            <w:tcW w:w="1245" w:type="dxa"/>
            <w:tcBorders>
              <w:top w:val="outset" w:sz="6" w:space="0" w:color="auto"/>
              <w:left w:val="outset" w:sz="6" w:space="0" w:color="auto"/>
              <w:bottom w:val="outset" w:sz="6" w:space="0" w:color="auto"/>
              <w:right w:val="outset" w:sz="6" w:space="0" w:color="auto"/>
            </w:tcBorders>
            <w:hideMark/>
          </w:tcPr>
          <w:p w14:paraId="6C1A5667"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0</w:t>
            </w:r>
          </w:p>
        </w:tc>
      </w:tr>
      <w:tr w:rsidR="00FD5D4F" w:rsidRPr="00FD5D4F" w14:paraId="0ED9EB3C" w14:textId="77777777" w:rsidTr="00FD5D4F">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5F9A2B9" w14:textId="77777777" w:rsidR="00FD5D4F" w:rsidRPr="00FD5D4F" w:rsidRDefault="00FD5D4F" w:rsidP="00FD5D4F">
            <w:pPr>
              <w:spacing w:after="0" w:line="240" w:lineRule="auto"/>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Study time (hours per week)</w:t>
            </w:r>
          </w:p>
        </w:tc>
        <w:tc>
          <w:tcPr>
            <w:tcW w:w="1245" w:type="dxa"/>
            <w:tcBorders>
              <w:top w:val="outset" w:sz="6" w:space="0" w:color="auto"/>
              <w:left w:val="outset" w:sz="6" w:space="0" w:color="auto"/>
              <w:bottom w:val="outset" w:sz="6" w:space="0" w:color="auto"/>
              <w:right w:val="outset" w:sz="6" w:space="0" w:color="auto"/>
            </w:tcBorders>
            <w:hideMark/>
          </w:tcPr>
          <w:p w14:paraId="74E45032"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0</w:t>
            </w:r>
          </w:p>
        </w:tc>
        <w:tc>
          <w:tcPr>
            <w:tcW w:w="1245" w:type="dxa"/>
            <w:tcBorders>
              <w:top w:val="outset" w:sz="6" w:space="0" w:color="auto"/>
              <w:left w:val="outset" w:sz="6" w:space="0" w:color="auto"/>
              <w:bottom w:val="outset" w:sz="6" w:space="0" w:color="auto"/>
              <w:right w:val="outset" w:sz="6" w:space="0" w:color="auto"/>
            </w:tcBorders>
            <w:hideMark/>
          </w:tcPr>
          <w:p w14:paraId="75E588D2"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2</w:t>
            </w:r>
          </w:p>
        </w:tc>
        <w:tc>
          <w:tcPr>
            <w:tcW w:w="1245" w:type="dxa"/>
            <w:tcBorders>
              <w:top w:val="outset" w:sz="6" w:space="0" w:color="auto"/>
              <w:left w:val="outset" w:sz="6" w:space="0" w:color="auto"/>
              <w:bottom w:val="outset" w:sz="6" w:space="0" w:color="auto"/>
              <w:right w:val="outset" w:sz="6" w:space="0" w:color="auto"/>
            </w:tcBorders>
            <w:hideMark/>
          </w:tcPr>
          <w:p w14:paraId="01BEC778"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6</w:t>
            </w:r>
          </w:p>
        </w:tc>
        <w:tc>
          <w:tcPr>
            <w:tcW w:w="1245" w:type="dxa"/>
            <w:tcBorders>
              <w:top w:val="outset" w:sz="6" w:space="0" w:color="auto"/>
              <w:left w:val="outset" w:sz="6" w:space="0" w:color="auto"/>
              <w:bottom w:val="outset" w:sz="6" w:space="0" w:color="auto"/>
              <w:right w:val="outset" w:sz="6" w:space="0" w:color="auto"/>
            </w:tcBorders>
            <w:hideMark/>
          </w:tcPr>
          <w:p w14:paraId="0EF6FEB8"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 12</w:t>
            </w:r>
          </w:p>
        </w:tc>
        <w:tc>
          <w:tcPr>
            <w:tcW w:w="1245" w:type="dxa"/>
            <w:tcBorders>
              <w:top w:val="outset" w:sz="6" w:space="0" w:color="auto"/>
              <w:left w:val="outset" w:sz="6" w:space="0" w:color="auto"/>
              <w:bottom w:val="outset" w:sz="6" w:space="0" w:color="auto"/>
              <w:right w:val="outset" w:sz="6" w:space="0" w:color="auto"/>
            </w:tcBorders>
            <w:hideMark/>
          </w:tcPr>
          <w:p w14:paraId="34968E32"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color w:val="333333"/>
                <w:sz w:val="20"/>
                <w:szCs w:val="20"/>
                <w:lang w:eastAsia="en-US"/>
              </w:rPr>
              <w:t>20</w:t>
            </w:r>
          </w:p>
        </w:tc>
      </w:tr>
      <w:tr w:rsidR="00FD5D4F" w:rsidRPr="00FD5D4F" w14:paraId="227F0456" w14:textId="77777777" w:rsidTr="00FD5D4F">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592212D2" w14:textId="77777777" w:rsidR="00FD5D4F" w:rsidRPr="00FD5D4F" w:rsidRDefault="00FD5D4F" w:rsidP="00FD5D4F">
            <w:pPr>
              <w:spacing w:after="0" w:line="240" w:lineRule="auto"/>
              <w:rPr>
                <w:rFonts w:ascii="Arial" w:eastAsia="Times New Roman" w:hAnsi="Arial" w:cs="Arial"/>
                <w:color w:val="333333"/>
                <w:sz w:val="20"/>
                <w:szCs w:val="20"/>
                <w:lang w:eastAsia="en-US"/>
              </w:rPr>
            </w:pPr>
            <w:r w:rsidRPr="00FD5D4F">
              <w:rPr>
                <w:rFonts w:ascii="Arial" w:eastAsia="Times New Roman" w:hAnsi="Arial" w:cs="Arial"/>
                <w:b/>
                <w:bCs/>
                <w:i/>
                <w:iCs/>
                <w:color w:val="333333"/>
                <w:sz w:val="20"/>
                <w:szCs w:val="20"/>
                <w:lang w:eastAsia="en-US"/>
              </w:rPr>
              <w:t> Grade point average</w:t>
            </w:r>
          </w:p>
        </w:tc>
        <w:tc>
          <w:tcPr>
            <w:tcW w:w="1245" w:type="dxa"/>
            <w:tcBorders>
              <w:top w:val="outset" w:sz="6" w:space="0" w:color="auto"/>
              <w:left w:val="outset" w:sz="6" w:space="0" w:color="auto"/>
              <w:bottom w:val="outset" w:sz="6" w:space="0" w:color="auto"/>
              <w:right w:val="outset" w:sz="6" w:space="0" w:color="auto"/>
            </w:tcBorders>
            <w:hideMark/>
          </w:tcPr>
          <w:p w14:paraId="0B38DAB5"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b/>
                <w:bCs/>
                <w:i/>
                <w:iCs/>
                <w:color w:val="333333"/>
                <w:sz w:val="20"/>
                <w:szCs w:val="20"/>
                <w:lang w:eastAsia="en-US"/>
              </w:rPr>
              <w:t> 0</w:t>
            </w:r>
          </w:p>
        </w:tc>
        <w:tc>
          <w:tcPr>
            <w:tcW w:w="1245" w:type="dxa"/>
            <w:tcBorders>
              <w:top w:val="outset" w:sz="6" w:space="0" w:color="auto"/>
              <w:left w:val="outset" w:sz="6" w:space="0" w:color="auto"/>
              <w:bottom w:val="outset" w:sz="6" w:space="0" w:color="auto"/>
              <w:right w:val="outset" w:sz="6" w:space="0" w:color="auto"/>
            </w:tcBorders>
            <w:hideMark/>
          </w:tcPr>
          <w:p w14:paraId="1F2B121F"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b/>
                <w:bCs/>
                <w:i/>
                <w:iCs/>
                <w:color w:val="333333"/>
                <w:sz w:val="20"/>
                <w:szCs w:val="20"/>
                <w:lang w:eastAsia="en-US"/>
              </w:rPr>
              <w:t>1.0</w:t>
            </w:r>
          </w:p>
        </w:tc>
        <w:tc>
          <w:tcPr>
            <w:tcW w:w="1245" w:type="dxa"/>
            <w:tcBorders>
              <w:top w:val="outset" w:sz="6" w:space="0" w:color="auto"/>
              <w:left w:val="outset" w:sz="6" w:space="0" w:color="auto"/>
              <w:bottom w:val="outset" w:sz="6" w:space="0" w:color="auto"/>
              <w:right w:val="outset" w:sz="6" w:space="0" w:color="auto"/>
            </w:tcBorders>
            <w:hideMark/>
          </w:tcPr>
          <w:p w14:paraId="5262E3DC"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b/>
                <w:bCs/>
                <w:i/>
                <w:iCs/>
                <w:color w:val="333333"/>
                <w:sz w:val="20"/>
                <w:szCs w:val="20"/>
                <w:lang w:eastAsia="en-US"/>
              </w:rPr>
              <w:t>2.0</w:t>
            </w:r>
          </w:p>
        </w:tc>
        <w:tc>
          <w:tcPr>
            <w:tcW w:w="1245" w:type="dxa"/>
            <w:tcBorders>
              <w:top w:val="outset" w:sz="6" w:space="0" w:color="auto"/>
              <w:left w:val="outset" w:sz="6" w:space="0" w:color="auto"/>
              <w:bottom w:val="outset" w:sz="6" w:space="0" w:color="auto"/>
              <w:right w:val="outset" w:sz="6" w:space="0" w:color="auto"/>
            </w:tcBorders>
            <w:hideMark/>
          </w:tcPr>
          <w:p w14:paraId="36CC5C65"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b/>
                <w:bCs/>
                <w:i/>
                <w:iCs/>
                <w:color w:val="333333"/>
                <w:sz w:val="20"/>
                <w:szCs w:val="20"/>
                <w:lang w:eastAsia="en-US"/>
              </w:rPr>
              <w:t>3.0</w:t>
            </w:r>
          </w:p>
        </w:tc>
        <w:tc>
          <w:tcPr>
            <w:tcW w:w="1245" w:type="dxa"/>
            <w:tcBorders>
              <w:top w:val="outset" w:sz="6" w:space="0" w:color="auto"/>
              <w:left w:val="outset" w:sz="6" w:space="0" w:color="auto"/>
              <w:bottom w:val="outset" w:sz="6" w:space="0" w:color="auto"/>
              <w:right w:val="outset" w:sz="6" w:space="0" w:color="auto"/>
            </w:tcBorders>
            <w:hideMark/>
          </w:tcPr>
          <w:p w14:paraId="590150A1" w14:textId="77777777" w:rsidR="00FD5D4F" w:rsidRPr="00FD5D4F" w:rsidRDefault="00FD5D4F" w:rsidP="00FD5D4F">
            <w:pPr>
              <w:spacing w:after="0" w:line="240" w:lineRule="auto"/>
              <w:jc w:val="center"/>
              <w:rPr>
                <w:rFonts w:ascii="Arial" w:eastAsia="Times New Roman" w:hAnsi="Arial" w:cs="Arial"/>
                <w:color w:val="333333"/>
                <w:sz w:val="20"/>
                <w:szCs w:val="20"/>
                <w:lang w:eastAsia="en-US"/>
              </w:rPr>
            </w:pPr>
            <w:r w:rsidRPr="00FD5D4F">
              <w:rPr>
                <w:rFonts w:ascii="Arial" w:eastAsia="Times New Roman" w:hAnsi="Arial" w:cs="Arial"/>
                <w:b/>
                <w:bCs/>
                <w:i/>
                <w:iCs/>
                <w:color w:val="333333"/>
                <w:sz w:val="20"/>
                <w:szCs w:val="20"/>
                <w:lang w:eastAsia="en-US"/>
              </w:rPr>
              <w:t>4.0</w:t>
            </w:r>
          </w:p>
        </w:tc>
      </w:tr>
    </w:tbl>
    <w:p w14:paraId="7DD61488" w14:textId="77777777" w:rsidR="001F5CE9" w:rsidRDefault="001F5CE9" w:rsidP="00FD5D4F">
      <w:pPr>
        <w:spacing w:after="0" w:line="240" w:lineRule="auto"/>
        <w:ind w:left="360" w:hanging="360"/>
        <w:rPr>
          <w:rFonts w:ascii="Times New Roman" w:hAnsi="Times New Roman"/>
          <w:sz w:val="24"/>
        </w:rPr>
      </w:pPr>
    </w:p>
    <w:p w14:paraId="18DE9594" w14:textId="77777777" w:rsidR="001F5CE9" w:rsidRDefault="001F5CE9" w:rsidP="0018172E">
      <w:pPr>
        <w:spacing w:after="0" w:line="240" w:lineRule="auto"/>
        <w:ind w:left="360" w:hanging="360"/>
        <w:rPr>
          <w:rFonts w:ascii="Times New Roman" w:hAnsi="Times New Roman"/>
          <w:sz w:val="24"/>
        </w:rPr>
      </w:pPr>
    </w:p>
    <w:p w14:paraId="2E1CFF19" w14:textId="77777777" w:rsidR="001F5CE9" w:rsidRDefault="001F5CE9" w:rsidP="0018172E">
      <w:pPr>
        <w:spacing w:after="0" w:line="240" w:lineRule="auto"/>
        <w:ind w:left="360"/>
        <w:rPr>
          <w:rFonts w:ascii="Times New Roman" w:hAnsi="Times New Roman"/>
          <w:sz w:val="24"/>
        </w:rPr>
      </w:pPr>
      <w:r>
        <w:rPr>
          <w:rFonts w:ascii="Times New Roman" w:hAnsi="Times New Roman"/>
          <w:sz w:val="24"/>
        </w:rPr>
        <w:t xml:space="preserve">(a) </w:t>
      </w:r>
      <w:r w:rsidR="00FD5D4F" w:rsidRPr="00FD5D4F">
        <w:rPr>
          <w:rFonts w:ascii="Times New Roman" w:hAnsi="Times New Roman"/>
          <w:sz w:val="24"/>
        </w:rPr>
        <w:t>Draw the (linear) production possibilities curve on the graph below that represents the alternative uses of your time.</w:t>
      </w:r>
    </w:p>
    <w:p w14:paraId="29731BA1" w14:textId="77777777" w:rsidR="00FD5D4F" w:rsidRDefault="001F5CE9" w:rsidP="0018172E">
      <w:pPr>
        <w:spacing w:after="0" w:line="240" w:lineRule="auto"/>
        <w:ind w:left="360"/>
        <w:rPr>
          <w:rFonts w:ascii="Times New Roman" w:hAnsi="Times New Roman"/>
          <w:sz w:val="24"/>
        </w:rPr>
      </w:pPr>
      <w:r>
        <w:rPr>
          <w:rFonts w:ascii="Times New Roman" w:hAnsi="Times New Roman"/>
          <w:sz w:val="24"/>
        </w:rPr>
        <w:t xml:space="preserve">(b) </w:t>
      </w:r>
      <w:r w:rsidR="00FD5D4F" w:rsidRPr="00FD5D4F">
        <w:rPr>
          <w:rFonts w:ascii="Times New Roman" w:hAnsi="Times New Roman"/>
          <w:sz w:val="24"/>
        </w:rPr>
        <w:t xml:space="preserve">On the same graph, show the combination of study time and fun time that would get you a 2.0 grade point average. </w:t>
      </w:r>
    </w:p>
    <w:p w14:paraId="3FF7B625" w14:textId="77777777" w:rsidR="001F5CE9" w:rsidRDefault="001F5CE9" w:rsidP="0018172E">
      <w:pPr>
        <w:spacing w:after="0" w:line="240" w:lineRule="auto"/>
        <w:ind w:left="360"/>
        <w:rPr>
          <w:rFonts w:ascii="Times New Roman" w:hAnsi="Times New Roman"/>
          <w:sz w:val="24"/>
        </w:rPr>
      </w:pPr>
      <w:r>
        <w:rPr>
          <w:rFonts w:ascii="Times New Roman" w:hAnsi="Times New Roman"/>
          <w:sz w:val="24"/>
        </w:rPr>
        <w:t xml:space="preserve">(c) </w:t>
      </w:r>
      <w:r w:rsidR="00FD5D4F" w:rsidRPr="00FD5D4F">
        <w:rPr>
          <w:rFonts w:ascii="Times New Roman" w:hAnsi="Times New Roman"/>
          <w:sz w:val="24"/>
        </w:rPr>
        <w:t>What is the cost, in lost fun time, of raising your grade point average from 2.0 to 3.0?</w:t>
      </w:r>
    </w:p>
    <w:p w14:paraId="1D138E4C" w14:textId="77777777" w:rsidR="00741DDA" w:rsidRDefault="001F5CE9" w:rsidP="0018172E">
      <w:pPr>
        <w:spacing w:after="0" w:line="240" w:lineRule="auto"/>
        <w:ind w:left="360"/>
        <w:rPr>
          <w:rFonts w:ascii="Times New Roman" w:hAnsi="Times New Roman"/>
          <w:sz w:val="24"/>
        </w:rPr>
      </w:pPr>
      <w:r>
        <w:rPr>
          <w:rFonts w:ascii="Times New Roman" w:hAnsi="Times New Roman"/>
          <w:sz w:val="24"/>
        </w:rPr>
        <w:t xml:space="preserve">(d) </w:t>
      </w:r>
      <w:r w:rsidR="00FD5D4F" w:rsidRPr="00FD5D4F">
        <w:rPr>
          <w:rFonts w:ascii="Times New Roman" w:hAnsi="Times New Roman"/>
          <w:sz w:val="24"/>
        </w:rPr>
        <w:t xml:space="preserve">What is the opportunity cost of increasing your grade point average from 3.0 to 4.0? </w:t>
      </w:r>
      <w:r w:rsidR="00357C80" w:rsidRPr="00C504AE">
        <w:rPr>
          <w:rFonts w:ascii="Times New Roman" w:hAnsi="Times New Roman"/>
          <w:b/>
          <w:sz w:val="24"/>
        </w:rPr>
        <w:t xml:space="preserve">(LO </w:t>
      </w:r>
      <w:r w:rsidR="00357C80">
        <w:rPr>
          <w:rFonts w:ascii="Times New Roman" w:hAnsi="Times New Roman"/>
          <w:b/>
          <w:sz w:val="24"/>
        </w:rPr>
        <w:t>01-0</w:t>
      </w:r>
      <w:r w:rsidR="00FD5D4F">
        <w:rPr>
          <w:rFonts w:ascii="Times New Roman" w:hAnsi="Times New Roman"/>
          <w:b/>
          <w:sz w:val="24"/>
        </w:rPr>
        <w:t>3</w:t>
      </w:r>
      <w:r w:rsidR="00357C80" w:rsidRPr="00C504AE">
        <w:rPr>
          <w:rFonts w:ascii="Times New Roman" w:hAnsi="Times New Roman"/>
          <w:b/>
          <w:sz w:val="24"/>
        </w:rPr>
        <w:t>)</w:t>
      </w:r>
    </w:p>
    <w:p w14:paraId="1246BFD2" w14:textId="77777777" w:rsidR="00741DDA" w:rsidRDefault="00741DDA" w:rsidP="0018172E">
      <w:pPr>
        <w:spacing w:after="0" w:line="240" w:lineRule="auto"/>
        <w:ind w:left="360" w:hanging="360"/>
        <w:rPr>
          <w:rFonts w:ascii="Times New Roman" w:hAnsi="Times New Roman"/>
          <w:b/>
          <w:sz w:val="24"/>
        </w:rPr>
      </w:pPr>
    </w:p>
    <w:p w14:paraId="3F399655" w14:textId="77777777" w:rsidR="00741DDA" w:rsidRDefault="00741DDA" w:rsidP="0018172E">
      <w:pPr>
        <w:spacing w:after="0" w:line="240" w:lineRule="auto"/>
        <w:ind w:left="360"/>
        <w:rPr>
          <w:rFonts w:ascii="Times New Roman" w:hAnsi="Times New Roman"/>
          <w:b/>
          <w:sz w:val="24"/>
        </w:rPr>
      </w:pPr>
      <w:r>
        <w:rPr>
          <w:rFonts w:ascii="Times New Roman" w:hAnsi="Times New Roman"/>
          <w:b/>
          <w:sz w:val="24"/>
        </w:rPr>
        <w:t>Answers:</w:t>
      </w:r>
    </w:p>
    <w:p w14:paraId="1F4919D1" w14:textId="77777777" w:rsidR="00741DDA" w:rsidRPr="001B2628" w:rsidRDefault="00B70A24" w:rsidP="00FD5D4F">
      <w:pPr>
        <w:spacing w:after="0" w:line="240" w:lineRule="auto"/>
        <w:ind w:left="360"/>
        <w:rPr>
          <w:rFonts w:ascii="Times New Roman" w:hAnsi="Times New Roman"/>
          <w:b/>
          <w:sz w:val="24"/>
        </w:rPr>
      </w:pPr>
      <w:r w:rsidRPr="00B70A24">
        <w:rPr>
          <w:rFonts w:ascii="Times New Roman" w:hAnsi="Times New Roman"/>
          <w:b/>
          <w:sz w:val="24"/>
        </w:rPr>
        <w:lastRenderedPageBreak/>
        <w:t>(</w:t>
      </w:r>
      <w:proofErr w:type="spellStart"/>
      <w:r w:rsidRPr="00B70A24">
        <w:rPr>
          <w:rFonts w:ascii="Times New Roman" w:hAnsi="Times New Roman"/>
          <w:b/>
          <w:sz w:val="24"/>
        </w:rPr>
        <w:t>a</w:t>
      </w:r>
      <w:r w:rsidR="00FD5D4F">
        <w:rPr>
          <w:rFonts w:ascii="Times New Roman" w:hAnsi="Times New Roman"/>
          <w:b/>
          <w:sz w:val="24"/>
        </w:rPr>
        <w:t>,b</w:t>
      </w:r>
      <w:proofErr w:type="spellEnd"/>
      <w:r w:rsidRPr="00B70A24">
        <w:rPr>
          <w:rFonts w:ascii="Times New Roman" w:hAnsi="Times New Roman"/>
          <w:b/>
          <w:sz w:val="24"/>
        </w:rPr>
        <w:t xml:space="preserve">) </w:t>
      </w:r>
      <w:r w:rsidR="00FD5D4F">
        <w:rPr>
          <w:rFonts w:ascii="Times New Roman" w:hAnsi="Times New Roman"/>
          <w:b/>
          <w:noProof/>
          <w:sz w:val="24"/>
          <w:lang w:eastAsia="en-US"/>
        </w:rPr>
        <w:drawing>
          <wp:inline distT="0" distB="0" distL="0" distR="0" wp14:anchorId="3FBE02A1" wp14:editId="7777A962">
            <wp:extent cx="2987299" cy="301016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b 8 Explanation.PNG"/>
                    <pic:cNvPicPr/>
                  </pic:nvPicPr>
                  <pic:blipFill>
                    <a:blip r:embed="rId8"/>
                    <a:stretch>
                      <a:fillRect/>
                    </a:stretch>
                  </pic:blipFill>
                  <pic:spPr>
                    <a:xfrm>
                      <a:off x="0" y="0"/>
                      <a:ext cx="2987299" cy="3010161"/>
                    </a:xfrm>
                    <a:prstGeom prst="rect">
                      <a:avLst/>
                    </a:prstGeom>
                  </pic:spPr>
                </pic:pic>
              </a:graphicData>
            </a:graphic>
          </wp:inline>
        </w:drawing>
      </w:r>
    </w:p>
    <w:p w14:paraId="52701FB8" w14:textId="77777777" w:rsidR="00741DDA"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 xml:space="preserve">(c) </w:t>
      </w:r>
      <w:r w:rsidR="00FD5D4F">
        <w:rPr>
          <w:rFonts w:ascii="Times New Roman" w:hAnsi="Times New Roman"/>
          <w:b/>
          <w:sz w:val="24"/>
        </w:rPr>
        <w:t>6 Hours of Fun Time</w:t>
      </w:r>
    </w:p>
    <w:p w14:paraId="327DC9E9" w14:textId="77777777" w:rsidR="00793238"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 xml:space="preserve">(d) </w:t>
      </w:r>
      <w:r w:rsidR="00FD5D4F">
        <w:rPr>
          <w:rFonts w:ascii="Times New Roman" w:hAnsi="Times New Roman"/>
          <w:b/>
          <w:sz w:val="24"/>
        </w:rPr>
        <w:t>8 Hours of Fun Time</w:t>
      </w:r>
    </w:p>
    <w:p w14:paraId="1EB7B0FC" w14:textId="77777777" w:rsidR="00550201" w:rsidRPr="00310625" w:rsidRDefault="00793238" w:rsidP="0018172E">
      <w:pPr>
        <w:spacing w:after="0" w:line="240" w:lineRule="auto"/>
        <w:ind w:left="360"/>
        <w:rPr>
          <w:rFonts w:ascii="Times New Roman" w:hAnsi="Times New Roman"/>
          <w:color w:val="FF0000"/>
          <w:sz w:val="24"/>
        </w:rPr>
      </w:pPr>
      <w:r w:rsidRPr="00310625">
        <w:rPr>
          <w:rFonts w:ascii="Times New Roman" w:hAnsi="Times New Roman"/>
          <w:color w:val="FF0000"/>
          <w:sz w:val="24"/>
        </w:rPr>
        <w:tab/>
      </w:r>
    </w:p>
    <w:p w14:paraId="080D7603" w14:textId="77777777" w:rsidR="0018172E" w:rsidRDefault="0018172E" w:rsidP="0018172E">
      <w:pPr>
        <w:spacing w:after="0" w:line="240" w:lineRule="auto"/>
        <w:ind w:left="360"/>
        <w:rPr>
          <w:rFonts w:ascii="Times New Roman" w:hAnsi="Times New Roman"/>
          <w:b/>
          <w:sz w:val="24"/>
        </w:rPr>
      </w:pPr>
    </w:p>
    <w:p w14:paraId="077508FD" w14:textId="77777777" w:rsidR="001B2628" w:rsidRDefault="00741DDA" w:rsidP="0018172E">
      <w:pPr>
        <w:spacing w:after="0" w:line="240" w:lineRule="auto"/>
        <w:ind w:left="360"/>
        <w:rPr>
          <w:rFonts w:ascii="Times New Roman" w:hAnsi="Times New Roman"/>
          <w:b/>
          <w:sz w:val="24"/>
        </w:rPr>
      </w:pPr>
      <w:r>
        <w:rPr>
          <w:rFonts w:ascii="Times New Roman" w:hAnsi="Times New Roman"/>
          <w:b/>
          <w:sz w:val="24"/>
        </w:rPr>
        <w:t xml:space="preserve">Feedback: </w:t>
      </w:r>
    </w:p>
    <w:p w14:paraId="2FE698B8" w14:textId="77777777" w:rsidR="001B2628" w:rsidRDefault="00741DDA" w:rsidP="0018172E">
      <w:pPr>
        <w:spacing w:after="0" w:line="240" w:lineRule="auto"/>
        <w:ind w:left="360"/>
        <w:rPr>
          <w:rFonts w:ascii="Times New Roman" w:hAnsi="Times New Roman"/>
          <w:sz w:val="24"/>
        </w:rPr>
      </w:pPr>
      <w:r w:rsidRPr="00741DDA">
        <w:rPr>
          <w:rFonts w:ascii="Times New Roman" w:hAnsi="Times New Roman"/>
          <w:sz w:val="24"/>
        </w:rPr>
        <w:t>(a)</w:t>
      </w:r>
      <w:r>
        <w:rPr>
          <w:rFonts w:ascii="Times New Roman" w:hAnsi="Times New Roman"/>
          <w:b/>
          <w:sz w:val="24"/>
        </w:rPr>
        <w:t xml:space="preserve"> </w:t>
      </w:r>
      <w:r w:rsidR="00FD5D4F" w:rsidRPr="00FD5D4F">
        <w:rPr>
          <w:rFonts w:ascii="Times New Roman" w:hAnsi="Times New Roman"/>
          <w:sz w:val="24"/>
        </w:rPr>
        <w:t>Graph study time (in hours per week) on the x-axis, ranging from 0 to 20. Graph fun time (in hours per week) on the y-axis, ranging from 0 to 20. The amount of fun time corresponding to study time is 20 minus the amount of study time per week.</w:t>
      </w:r>
    </w:p>
    <w:p w14:paraId="3C7D9745" w14:textId="77777777" w:rsidR="001B2628" w:rsidRDefault="00357C80" w:rsidP="0018172E">
      <w:pPr>
        <w:spacing w:after="0" w:line="240" w:lineRule="auto"/>
        <w:ind w:left="360"/>
        <w:rPr>
          <w:rFonts w:ascii="Times New Roman" w:hAnsi="Times New Roman"/>
          <w:sz w:val="24"/>
        </w:rPr>
      </w:pPr>
      <w:r>
        <w:rPr>
          <w:rFonts w:ascii="Times New Roman" w:hAnsi="Times New Roman"/>
          <w:sz w:val="24"/>
        </w:rPr>
        <w:t xml:space="preserve">(b) </w:t>
      </w:r>
      <w:r w:rsidR="00FD5D4F" w:rsidRPr="00FD5D4F">
        <w:rPr>
          <w:rFonts w:ascii="Times New Roman" w:hAnsi="Times New Roman"/>
          <w:sz w:val="24"/>
        </w:rPr>
        <w:t>A 2.0 grade point average would require 6 hours of study time per week. This corresponds to 6 on the x-axis (study time) and 14 on the y-axis (fun time).</w:t>
      </w:r>
    </w:p>
    <w:p w14:paraId="39211665" w14:textId="77777777" w:rsidR="00FD5D4F" w:rsidRDefault="00A41E08" w:rsidP="0018172E">
      <w:pPr>
        <w:spacing w:after="0" w:line="240" w:lineRule="auto"/>
        <w:ind w:left="360"/>
        <w:rPr>
          <w:rFonts w:ascii="Times New Roman" w:hAnsi="Times New Roman"/>
          <w:sz w:val="24"/>
        </w:rPr>
      </w:pPr>
      <w:r>
        <w:rPr>
          <w:rFonts w:ascii="Times New Roman" w:hAnsi="Times New Roman"/>
          <w:sz w:val="24"/>
        </w:rPr>
        <w:t xml:space="preserve">(c) </w:t>
      </w:r>
      <w:r w:rsidR="00FD5D4F" w:rsidRPr="00FD5D4F">
        <w:rPr>
          <w:rFonts w:ascii="Times New Roman" w:hAnsi="Times New Roman"/>
          <w:sz w:val="24"/>
        </w:rPr>
        <w:t xml:space="preserve">The opportunity cost of raising your grade from a 2.0 to a 3.0 is that you must give up 6 hours of leisure or fun time. It takes 6 hours of studying to obtain a grade point average (GPA) of 2.0, whereas it takes 12 hours to obtain a GPA of 3.0. Thus, you must sacrifice 6 more hours of leisure time to raise your GPA to a 3.0. </w:t>
      </w:r>
    </w:p>
    <w:p w14:paraId="456502D9" w14:textId="77777777" w:rsidR="001F4BDB" w:rsidRDefault="00A41E08" w:rsidP="00FD5D4F">
      <w:pPr>
        <w:spacing w:after="0" w:line="240" w:lineRule="auto"/>
        <w:ind w:left="360"/>
        <w:rPr>
          <w:rFonts w:ascii="Times New Roman" w:hAnsi="Times New Roman"/>
          <w:b/>
          <w:sz w:val="24"/>
        </w:rPr>
      </w:pPr>
      <w:r>
        <w:rPr>
          <w:rFonts w:ascii="Times New Roman" w:hAnsi="Times New Roman"/>
          <w:sz w:val="24"/>
        </w:rPr>
        <w:t xml:space="preserve">(d) </w:t>
      </w:r>
      <w:r w:rsidR="00FD5D4F" w:rsidRPr="00FD5D4F">
        <w:rPr>
          <w:rFonts w:ascii="Times New Roman" w:hAnsi="Times New Roman"/>
          <w:sz w:val="24"/>
        </w:rPr>
        <w:t>The opportunity cost of raising your grade from a 3.0 to a 4.0 is giving up 8 hours of leisure or fun time. It takes 12 hours of studying to obtain a GPA of 3.0, whereas it takes 20 hours to obtain a GPA of 4.0. Therefore, it is necessary to sacrifice 8 additional hours of fun time to raise your GPA to a 4.0.</w:t>
      </w:r>
    </w:p>
    <w:p w14:paraId="4F2B16B9" w14:textId="77777777" w:rsidR="007979A7" w:rsidRPr="00310625" w:rsidRDefault="007979A7" w:rsidP="0018172E">
      <w:pPr>
        <w:spacing w:after="0" w:line="240" w:lineRule="auto"/>
        <w:ind w:firstLine="270"/>
        <w:rPr>
          <w:rFonts w:ascii="Times New Roman" w:hAnsi="Times New Roman"/>
          <w:color w:val="FF0000"/>
          <w:sz w:val="24"/>
        </w:rPr>
      </w:pPr>
    </w:p>
    <w:p w14:paraId="43139385" w14:textId="77777777" w:rsidR="00F56558" w:rsidRPr="00310625" w:rsidRDefault="00550201" w:rsidP="0018172E">
      <w:pPr>
        <w:spacing w:after="0" w:line="240" w:lineRule="auto"/>
        <w:ind w:left="360" w:hanging="360"/>
        <w:rPr>
          <w:rFonts w:ascii="Times New Roman" w:hAnsi="Times New Roman"/>
          <w:sz w:val="24"/>
        </w:rPr>
      </w:pPr>
      <w:r w:rsidRPr="00310625">
        <w:rPr>
          <w:rFonts w:ascii="Times New Roman" w:hAnsi="Times New Roman"/>
          <w:sz w:val="24"/>
        </w:rPr>
        <w:t>9.</w:t>
      </w:r>
      <w:r w:rsidRPr="00310625">
        <w:rPr>
          <w:rFonts w:ascii="Times New Roman" w:hAnsi="Times New Roman"/>
          <w:sz w:val="24"/>
        </w:rPr>
        <w:tab/>
      </w:r>
      <w:r w:rsidR="00D707FA" w:rsidRPr="00310625">
        <w:rPr>
          <w:rFonts w:ascii="Times New Roman" w:hAnsi="Times New Roman"/>
          <w:sz w:val="24"/>
        </w:rPr>
        <w:t xml:space="preserve">According to the </w:t>
      </w:r>
      <w:r w:rsidR="00B84773" w:rsidRPr="007656F8">
        <w:rPr>
          <w:rFonts w:ascii="Times New Roman" w:hAnsi="Times New Roman"/>
          <w:sz w:val="24"/>
        </w:rPr>
        <w:t>World View</w:t>
      </w:r>
      <w:r w:rsidR="00D707FA" w:rsidRPr="00310625">
        <w:rPr>
          <w:rFonts w:ascii="Times New Roman" w:hAnsi="Times New Roman"/>
          <w:sz w:val="24"/>
        </w:rPr>
        <w:t xml:space="preserve"> on page </w:t>
      </w:r>
      <w:r w:rsidR="00F65243">
        <w:rPr>
          <w:rFonts w:ascii="Times New Roman" w:hAnsi="Times New Roman"/>
          <w:sz w:val="24"/>
        </w:rPr>
        <w:t>15</w:t>
      </w:r>
      <w:r w:rsidR="00D707FA" w:rsidRPr="00310625">
        <w:rPr>
          <w:rFonts w:ascii="Times New Roman" w:hAnsi="Times New Roman"/>
          <w:sz w:val="24"/>
        </w:rPr>
        <w:t>, which nation has</w:t>
      </w:r>
      <w:r w:rsidR="007979A7">
        <w:rPr>
          <w:rFonts w:ascii="Times New Roman" w:hAnsi="Times New Roman"/>
          <w:sz w:val="24"/>
        </w:rPr>
        <w:t xml:space="preserve"> </w:t>
      </w:r>
    </w:p>
    <w:p w14:paraId="610F26C3" w14:textId="77777777" w:rsidR="00D707FA" w:rsidRPr="00310625" w:rsidRDefault="00D707FA" w:rsidP="0018172E">
      <w:pPr>
        <w:spacing w:after="0" w:line="240" w:lineRule="auto"/>
        <w:ind w:left="360"/>
        <w:rPr>
          <w:rFonts w:ascii="Times New Roman" w:hAnsi="Times New Roman"/>
          <w:sz w:val="24"/>
        </w:rPr>
      </w:pPr>
      <w:r w:rsidRPr="00310625">
        <w:rPr>
          <w:rFonts w:ascii="Times New Roman" w:hAnsi="Times New Roman"/>
          <w:sz w:val="24"/>
        </w:rPr>
        <w:t>(a) The highest level of faith in the market system?</w:t>
      </w:r>
    </w:p>
    <w:p w14:paraId="1D4EF1B1" w14:textId="77777777" w:rsidR="00D6667B" w:rsidRPr="00310625" w:rsidRDefault="00D6667B"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D707FA" w:rsidRPr="00310625">
        <w:rPr>
          <w:rFonts w:ascii="Times New Roman" w:hAnsi="Times New Roman"/>
          <w:sz w:val="24"/>
        </w:rPr>
        <w:t>The lowest level of faith in the market system?</w:t>
      </w:r>
      <w:r w:rsidR="007979A7" w:rsidRPr="007979A7">
        <w:rPr>
          <w:rFonts w:ascii="Times New Roman" w:hAnsi="Times New Roman"/>
          <w:b/>
          <w:sz w:val="24"/>
        </w:rPr>
        <w:t xml:space="preserve"> </w:t>
      </w:r>
      <w:r w:rsidR="007979A7" w:rsidRPr="00C504AE">
        <w:rPr>
          <w:rFonts w:ascii="Times New Roman" w:hAnsi="Times New Roman"/>
          <w:b/>
          <w:sz w:val="24"/>
        </w:rPr>
        <w:t xml:space="preserve">(LO </w:t>
      </w:r>
      <w:r w:rsidR="007979A7">
        <w:rPr>
          <w:rFonts w:ascii="Times New Roman" w:hAnsi="Times New Roman"/>
          <w:b/>
          <w:sz w:val="24"/>
        </w:rPr>
        <w:t>01-04</w:t>
      </w:r>
      <w:r w:rsidR="007979A7" w:rsidRPr="00C504AE">
        <w:rPr>
          <w:rFonts w:ascii="Times New Roman" w:hAnsi="Times New Roman"/>
          <w:b/>
          <w:sz w:val="24"/>
        </w:rPr>
        <w:t>)</w:t>
      </w:r>
    </w:p>
    <w:p w14:paraId="789AC786" w14:textId="77777777" w:rsidR="00E804B2" w:rsidRPr="00310625" w:rsidRDefault="00E804B2" w:rsidP="0018172E">
      <w:pPr>
        <w:spacing w:after="0" w:line="240" w:lineRule="auto"/>
        <w:ind w:left="360" w:hanging="360"/>
        <w:rPr>
          <w:rFonts w:ascii="Times New Roman" w:hAnsi="Times New Roman"/>
          <w:b/>
          <w:sz w:val="24"/>
        </w:rPr>
      </w:pPr>
    </w:p>
    <w:p w14:paraId="64E550AB" w14:textId="77777777" w:rsidR="00E804B2" w:rsidRPr="00310625" w:rsidRDefault="00E804B2" w:rsidP="0018172E">
      <w:pPr>
        <w:spacing w:after="0" w:line="240" w:lineRule="auto"/>
        <w:ind w:left="360"/>
        <w:rPr>
          <w:rFonts w:ascii="Times New Roman" w:hAnsi="Times New Roman"/>
          <w:b/>
          <w:sz w:val="24"/>
        </w:rPr>
      </w:pPr>
      <w:r w:rsidRPr="00310625">
        <w:rPr>
          <w:rFonts w:ascii="Times New Roman" w:hAnsi="Times New Roman"/>
          <w:b/>
          <w:sz w:val="24"/>
        </w:rPr>
        <w:t>Answers:</w:t>
      </w:r>
    </w:p>
    <w:p w14:paraId="4C54AD07" w14:textId="77777777" w:rsidR="00E804B2"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 xml:space="preserve">(a) </w:t>
      </w:r>
      <w:r w:rsidR="005861D6">
        <w:rPr>
          <w:rFonts w:ascii="Times New Roman" w:hAnsi="Times New Roman"/>
          <w:b/>
          <w:sz w:val="24"/>
        </w:rPr>
        <w:t>Germany</w:t>
      </w:r>
      <w:r w:rsidR="00F65243">
        <w:rPr>
          <w:rFonts w:ascii="Times New Roman" w:hAnsi="Times New Roman"/>
          <w:b/>
          <w:sz w:val="24"/>
        </w:rPr>
        <w:t>.</w:t>
      </w:r>
    </w:p>
    <w:p w14:paraId="677EB783" w14:textId="77777777" w:rsidR="00E804B2"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(b) France</w:t>
      </w:r>
      <w:r w:rsidR="00F65243">
        <w:rPr>
          <w:rFonts w:ascii="Times New Roman" w:hAnsi="Times New Roman"/>
          <w:b/>
          <w:sz w:val="24"/>
        </w:rPr>
        <w:t>.</w:t>
      </w:r>
    </w:p>
    <w:p w14:paraId="035311DB" w14:textId="77777777" w:rsidR="0018172E" w:rsidRDefault="0018172E" w:rsidP="0018172E">
      <w:pPr>
        <w:pStyle w:val="ListParagraph"/>
        <w:spacing w:after="0" w:line="240" w:lineRule="auto"/>
        <w:ind w:left="360"/>
        <w:contextualSpacing w:val="0"/>
        <w:rPr>
          <w:rFonts w:ascii="Times New Roman" w:hAnsi="Times New Roman"/>
          <w:b/>
          <w:sz w:val="24"/>
        </w:rPr>
      </w:pPr>
    </w:p>
    <w:p w14:paraId="24E0BC4D" w14:textId="77777777" w:rsidR="00CC2457" w:rsidRDefault="007B2536"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 xml:space="preserve">Feedback: </w:t>
      </w:r>
    </w:p>
    <w:p w14:paraId="5CA4A33A" w14:textId="77777777" w:rsidR="001F4BDB" w:rsidRDefault="007B2536"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lastRenderedPageBreak/>
        <w:t xml:space="preserve">(a) </w:t>
      </w:r>
      <w:r w:rsidR="005861D6">
        <w:rPr>
          <w:rFonts w:ascii="Times New Roman" w:hAnsi="Times New Roman"/>
          <w:sz w:val="24"/>
        </w:rPr>
        <w:t>Germany</w:t>
      </w:r>
      <w:r w:rsidR="0021687E" w:rsidRPr="00310625">
        <w:rPr>
          <w:rFonts w:ascii="Times New Roman" w:hAnsi="Times New Roman"/>
          <w:sz w:val="24"/>
        </w:rPr>
        <w:t xml:space="preserve">: </w:t>
      </w:r>
      <w:r w:rsidR="005861D6">
        <w:rPr>
          <w:rFonts w:ascii="Times New Roman" w:hAnsi="Times New Roman"/>
          <w:sz w:val="24"/>
        </w:rPr>
        <w:t>68</w:t>
      </w:r>
      <w:r w:rsidR="0021687E" w:rsidRPr="00310625">
        <w:rPr>
          <w:rFonts w:ascii="Times New Roman" w:hAnsi="Times New Roman"/>
          <w:sz w:val="24"/>
        </w:rPr>
        <w:t>% polled agree that the free enterprise system and free</w:t>
      </w:r>
      <w:r w:rsidR="00F65243">
        <w:rPr>
          <w:rFonts w:ascii="Times New Roman" w:hAnsi="Times New Roman"/>
          <w:sz w:val="24"/>
        </w:rPr>
        <w:t>-</w:t>
      </w:r>
      <w:r w:rsidR="0021687E" w:rsidRPr="00310625">
        <w:rPr>
          <w:rFonts w:ascii="Times New Roman" w:hAnsi="Times New Roman"/>
          <w:sz w:val="24"/>
        </w:rPr>
        <w:t xml:space="preserve">market economy is the best system on which to base the future of the world. </w:t>
      </w:r>
    </w:p>
    <w:p w14:paraId="3316BCF7" w14:textId="77777777" w:rsidR="001F4BDB" w:rsidRDefault="007B2536"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(b) </w:t>
      </w:r>
      <w:r w:rsidR="00F35D95" w:rsidRPr="00310625">
        <w:rPr>
          <w:rFonts w:ascii="Times New Roman" w:hAnsi="Times New Roman"/>
          <w:sz w:val="24"/>
        </w:rPr>
        <w:t>France: Only 3</w:t>
      </w:r>
      <w:r w:rsidR="00FD5D4F">
        <w:rPr>
          <w:rFonts w:ascii="Times New Roman" w:hAnsi="Times New Roman"/>
          <w:sz w:val="24"/>
        </w:rPr>
        <w:t>1</w:t>
      </w:r>
      <w:r w:rsidR="00F35D95" w:rsidRPr="00310625">
        <w:rPr>
          <w:rFonts w:ascii="Times New Roman" w:hAnsi="Times New Roman"/>
          <w:sz w:val="24"/>
        </w:rPr>
        <w:t xml:space="preserve">% felt that the market system is the best. </w:t>
      </w:r>
      <w:r w:rsidR="00F65243">
        <w:rPr>
          <w:rFonts w:ascii="Times New Roman" w:hAnsi="Times New Roman"/>
          <w:sz w:val="24"/>
        </w:rPr>
        <w:t>French people</w:t>
      </w:r>
      <w:r w:rsidR="00F65243" w:rsidRPr="00310625">
        <w:rPr>
          <w:rFonts w:ascii="Times New Roman" w:hAnsi="Times New Roman"/>
          <w:sz w:val="24"/>
        </w:rPr>
        <w:t xml:space="preserve"> </w:t>
      </w:r>
      <w:r w:rsidR="00F35D95" w:rsidRPr="00310625">
        <w:rPr>
          <w:rFonts w:ascii="Times New Roman" w:hAnsi="Times New Roman"/>
          <w:sz w:val="24"/>
        </w:rPr>
        <w:t>distrust market signals</w:t>
      </w:r>
      <w:r w:rsidR="005861D6">
        <w:rPr>
          <w:rFonts w:ascii="Times New Roman" w:hAnsi="Times New Roman"/>
          <w:sz w:val="24"/>
        </w:rPr>
        <w:t xml:space="preserve"> to a larger extent than</w:t>
      </w:r>
      <w:r w:rsidR="00F65243">
        <w:rPr>
          <w:rFonts w:ascii="Times New Roman" w:hAnsi="Times New Roman"/>
          <w:sz w:val="24"/>
        </w:rPr>
        <w:t xml:space="preserve"> people in</w:t>
      </w:r>
      <w:r w:rsidR="005861D6">
        <w:rPr>
          <w:rFonts w:ascii="Times New Roman" w:hAnsi="Times New Roman"/>
          <w:sz w:val="24"/>
        </w:rPr>
        <w:t xml:space="preserve"> the other polled countries</w:t>
      </w:r>
      <w:r w:rsidR="00F35D95" w:rsidRPr="00310625">
        <w:rPr>
          <w:rFonts w:ascii="Times New Roman" w:hAnsi="Times New Roman"/>
          <w:sz w:val="24"/>
        </w:rPr>
        <w:t>.</w:t>
      </w:r>
      <w:r w:rsidRPr="00310625">
        <w:rPr>
          <w:rFonts w:ascii="Times New Roman" w:hAnsi="Times New Roman"/>
          <w:sz w:val="24"/>
        </w:rPr>
        <w:t xml:space="preserve">  </w:t>
      </w:r>
    </w:p>
    <w:p w14:paraId="0A5C21DB" w14:textId="77777777" w:rsidR="001F4BDB" w:rsidRDefault="001F4BDB" w:rsidP="0018172E">
      <w:pPr>
        <w:pStyle w:val="ListParagraph"/>
        <w:spacing w:after="0" w:line="240" w:lineRule="auto"/>
        <w:ind w:left="360"/>
        <w:contextualSpacing w:val="0"/>
        <w:rPr>
          <w:rFonts w:ascii="Times New Roman" w:hAnsi="Times New Roman"/>
          <w:b/>
          <w:sz w:val="24"/>
        </w:rPr>
      </w:pPr>
    </w:p>
    <w:p w14:paraId="0B8B8509" w14:textId="77777777" w:rsidR="007979A7" w:rsidRDefault="007979A7" w:rsidP="0018172E">
      <w:pPr>
        <w:spacing w:after="0" w:line="240" w:lineRule="auto"/>
        <w:ind w:left="360" w:hanging="360"/>
        <w:rPr>
          <w:rFonts w:ascii="Times New Roman" w:hAnsi="Times New Roman"/>
          <w:sz w:val="24"/>
        </w:rPr>
      </w:pPr>
    </w:p>
    <w:p w14:paraId="027B5FC6" w14:textId="77777777" w:rsidR="00550201" w:rsidRPr="00310625" w:rsidRDefault="00550201" w:rsidP="0018172E">
      <w:pPr>
        <w:spacing w:after="0" w:line="240" w:lineRule="auto"/>
        <w:ind w:left="360" w:hanging="360"/>
        <w:rPr>
          <w:rFonts w:ascii="Times New Roman" w:hAnsi="Times New Roman"/>
          <w:sz w:val="24"/>
        </w:rPr>
      </w:pPr>
      <w:r w:rsidRPr="00310625">
        <w:rPr>
          <w:rFonts w:ascii="Times New Roman" w:hAnsi="Times New Roman"/>
          <w:sz w:val="24"/>
        </w:rPr>
        <w:t>10.</w:t>
      </w:r>
      <w:r w:rsidRPr="00310625">
        <w:rPr>
          <w:rFonts w:ascii="Times New Roman" w:hAnsi="Times New Roman"/>
          <w:sz w:val="24"/>
        </w:rPr>
        <w:tab/>
        <w:t>If a person literally had “nothing else to do,”</w:t>
      </w:r>
    </w:p>
    <w:p w14:paraId="5215D691" w14:textId="77777777" w:rsidR="00550201" w:rsidRPr="00310625" w:rsidRDefault="00550201" w:rsidP="0018172E">
      <w:pPr>
        <w:spacing w:after="0" w:line="240" w:lineRule="auto"/>
        <w:ind w:left="360"/>
        <w:rPr>
          <w:rFonts w:ascii="Times New Roman" w:hAnsi="Times New Roman"/>
          <w:sz w:val="24"/>
        </w:rPr>
      </w:pPr>
      <w:r w:rsidRPr="00310625">
        <w:rPr>
          <w:rFonts w:ascii="Times New Roman" w:hAnsi="Times New Roman"/>
          <w:sz w:val="24"/>
        </w:rPr>
        <w:t>(a) What would be the opportunity cost of doing these problems?</w:t>
      </w:r>
    </w:p>
    <w:p w14:paraId="2AD555E4" w14:textId="77777777" w:rsidR="00550201" w:rsidRPr="00310625" w:rsidRDefault="00550201" w:rsidP="0018172E">
      <w:pPr>
        <w:spacing w:after="0" w:line="240" w:lineRule="auto"/>
        <w:ind w:left="360"/>
        <w:rPr>
          <w:rFonts w:ascii="Times New Roman" w:hAnsi="Times New Roman"/>
          <w:sz w:val="24"/>
        </w:rPr>
      </w:pPr>
      <w:r w:rsidRPr="00310625">
        <w:rPr>
          <w:rFonts w:ascii="Times New Roman" w:hAnsi="Times New Roman"/>
          <w:sz w:val="24"/>
        </w:rPr>
        <w:t>(b) What is the likelihood of that?</w:t>
      </w:r>
      <w:r w:rsidR="007979A7">
        <w:rPr>
          <w:rFonts w:ascii="Times New Roman" w:hAnsi="Times New Roman"/>
          <w:sz w:val="24"/>
        </w:rPr>
        <w:t xml:space="preserve"> </w:t>
      </w:r>
      <w:r w:rsidR="007979A7" w:rsidRPr="00C504AE">
        <w:rPr>
          <w:rFonts w:ascii="Times New Roman" w:hAnsi="Times New Roman"/>
          <w:b/>
          <w:sz w:val="24"/>
        </w:rPr>
        <w:t xml:space="preserve">(LO </w:t>
      </w:r>
      <w:r w:rsidR="007979A7">
        <w:rPr>
          <w:rFonts w:ascii="Times New Roman" w:hAnsi="Times New Roman"/>
          <w:b/>
          <w:sz w:val="24"/>
        </w:rPr>
        <w:t>01-01</w:t>
      </w:r>
      <w:r w:rsidR="007979A7" w:rsidRPr="00C504AE">
        <w:rPr>
          <w:rFonts w:ascii="Times New Roman" w:hAnsi="Times New Roman"/>
          <w:b/>
          <w:sz w:val="24"/>
        </w:rPr>
        <w:t>)</w:t>
      </w:r>
    </w:p>
    <w:p w14:paraId="554CD4CF" w14:textId="77777777" w:rsidR="00553F49" w:rsidRPr="00310625" w:rsidRDefault="00553F49" w:rsidP="0018172E">
      <w:pPr>
        <w:spacing w:after="0" w:line="240" w:lineRule="auto"/>
        <w:ind w:left="360" w:hanging="360"/>
        <w:rPr>
          <w:rFonts w:ascii="Times New Roman" w:hAnsi="Times New Roman"/>
          <w:sz w:val="24"/>
        </w:rPr>
      </w:pPr>
    </w:p>
    <w:p w14:paraId="7F8CDFE3" w14:textId="77777777" w:rsidR="00A70D80" w:rsidRPr="00310625" w:rsidRDefault="007B2536" w:rsidP="0018172E">
      <w:pPr>
        <w:spacing w:after="0" w:line="240" w:lineRule="auto"/>
        <w:ind w:left="360"/>
        <w:rPr>
          <w:rFonts w:ascii="Times New Roman" w:hAnsi="Times New Roman"/>
          <w:b/>
          <w:sz w:val="24"/>
        </w:rPr>
      </w:pPr>
      <w:r w:rsidRPr="00310625">
        <w:rPr>
          <w:rFonts w:ascii="Times New Roman" w:hAnsi="Times New Roman"/>
          <w:b/>
          <w:sz w:val="24"/>
        </w:rPr>
        <w:t>Answers:</w:t>
      </w:r>
    </w:p>
    <w:p w14:paraId="5A760DBC" w14:textId="77777777" w:rsidR="00550201" w:rsidRPr="001B2628" w:rsidRDefault="00550201" w:rsidP="0018172E">
      <w:pPr>
        <w:spacing w:after="0" w:line="240" w:lineRule="auto"/>
        <w:ind w:left="360" w:hanging="360"/>
        <w:rPr>
          <w:rFonts w:ascii="Times New Roman" w:hAnsi="Times New Roman"/>
          <w:b/>
          <w:sz w:val="24"/>
        </w:rPr>
      </w:pPr>
      <w:r w:rsidRPr="00310625">
        <w:rPr>
          <w:rFonts w:ascii="Times New Roman" w:hAnsi="Times New Roman"/>
          <w:sz w:val="24"/>
        </w:rPr>
        <w:tab/>
      </w:r>
      <w:r w:rsidR="00B70A24" w:rsidRPr="00B70A24">
        <w:rPr>
          <w:rFonts w:ascii="Times New Roman" w:hAnsi="Times New Roman"/>
          <w:b/>
          <w:sz w:val="24"/>
        </w:rPr>
        <w:t xml:space="preserve">(a) </w:t>
      </w:r>
      <w:r w:rsidR="001E555C">
        <w:rPr>
          <w:rFonts w:ascii="Times New Roman" w:hAnsi="Times New Roman"/>
          <w:b/>
          <w:sz w:val="24"/>
        </w:rPr>
        <w:t>Z</w:t>
      </w:r>
      <w:r w:rsidR="00B70A24" w:rsidRPr="00B70A24">
        <w:rPr>
          <w:rFonts w:ascii="Times New Roman" w:hAnsi="Times New Roman"/>
          <w:b/>
          <w:sz w:val="24"/>
        </w:rPr>
        <w:t>ero</w:t>
      </w:r>
      <w:r w:rsidR="00F65243">
        <w:rPr>
          <w:rFonts w:ascii="Times New Roman" w:hAnsi="Times New Roman"/>
          <w:b/>
          <w:sz w:val="24"/>
        </w:rPr>
        <w:t>.</w:t>
      </w:r>
    </w:p>
    <w:p w14:paraId="7DF9D250" w14:textId="77777777" w:rsidR="00550201"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 xml:space="preserve">(b) </w:t>
      </w:r>
      <w:r w:rsidR="001E555C">
        <w:rPr>
          <w:rFonts w:ascii="Times New Roman" w:hAnsi="Times New Roman"/>
          <w:b/>
          <w:sz w:val="24"/>
        </w:rPr>
        <w:t>Z</w:t>
      </w:r>
      <w:r w:rsidRPr="00B70A24">
        <w:rPr>
          <w:rFonts w:ascii="Times New Roman" w:hAnsi="Times New Roman"/>
          <w:b/>
          <w:sz w:val="24"/>
        </w:rPr>
        <w:t>ero</w:t>
      </w:r>
      <w:r w:rsidR="00F65243">
        <w:rPr>
          <w:rFonts w:ascii="Times New Roman" w:hAnsi="Times New Roman"/>
          <w:b/>
          <w:sz w:val="24"/>
        </w:rPr>
        <w:t>.</w:t>
      </w:r>
    </w:p>
    <w:p w14:paraId="74065247" w14:textId="77777777" w:rsidR="00A70D80" w:rsidRPr="00310625" w:rsidRDefault="00A70D80" w:rsidP="0018172E">
      <w:pPr>
        <w:spacing w:after="0" w:line="240" w:lineRule="auto"/>
        <w:ind w:left="360" w:hanging="360"/>
        <w:rPr>
          <w:rFonts w:ascii="Times New Roman" w:hAnsi="Times New Roman"/>
          <w:sz w:val="24"/>
        </w:rPr>
      </w:pPr>
    </w:p>
    <w:p w14:paraId="318F5A84" w14:textId="77777777" w:rsidR="001B2628" w:rsidRDefault="007B2536" w:rsidP="0018172E">
      <w:pPr>
        <w:spacing w:after="0" w:line="240" w:lineRule="auto"/>
        <w:ind w:left="360"/>
        <w:rPr>
          <w:rFonts w:ascii="Times New Roman" w:hAnsi="Times New Roman"/>
          <w:b/>
          <w:sz w:val="24"/>
        </w:rPr>
      </w:pPr>
      <w:r w:rsidRPr="00310625">
        <w:rPr>
          <w:rFonts w:ascii="Times New Roman" w:hAnsi="Times New Roman"/>
          <w:b/>
          <w:sz w:val="24"/>
        </w:rPr>
        <w:t>Feedback</w:t>
      </w:r>
      <w:r w:rsidR="00B70A24" w:rsidRPr="00B70A24">
        <w:rPr>
          <w:rFonts w:ascii="Times New Roman" w:hAnsi="Times New Roman"/>
          <w:b/>
          <w:sz w:val="24"/>
        </w:rPr>
        <w:t xml:space="preserve">: </w:t>
      </w:r>
    </w:p>
    <w:p w14:paraId="63904302" w14:textId="77777777" w:rsidR="001B2628" w:rsidRDefault="009F05FB" w:rsidP="0018172E">
      <w:pPr>
        <w:spacing w:after="0" w:line="240" w:lineRule="auto"/>
        <w:ind w:left="360"/>
        <w:rPr>
          <w:rFonts w:ascii="Times New Roman" w:hAnsi="Times New Roman"/>
          <w:sz w:val="24"/>
        </w:rPr>
      </w:pPr>
      <w:r w:rsidRPr="00310625">
        <w:rPr>
          <w:rFonts w:ascii="Times New Roman" w:hAnsi="Times New Roman"/>
          <w:sz w:val="24"/>
        </w:rPr>
        <w:t>(a) Opportunity cost is what is given up to get something else.  If a person literally had “nothing else to do</w:t>
      </w:r>
      <w:r w:rsidR="00F65243">
        <w:rPr>
          <w:rFonts w:ascii="Times New Roman" w:hAnsi="Times New Roman"/>
          <w:sz w:val="24"/>
        </w:rPr>
        <w:t>,</w:t>
      </w:r>
      <w:r w:rsidRPr="00310625">
        <w:rPr>
          <w:rFonts w:ascii="Times New Roman" w:hAnsi="Times New Roman"/>
          <w:sz w:val="24"/>
        </w:rPr>
        <w:t>” then there is simply nothing to give up and no opportunity cost assoc</w:t>
      </w:r>
      <w:r w:rsidR="007979A7">
        <w:rPr>
          <w:rFonts w:ascii="Times New Roman" w:hAnsi="Times New Roman"/>
          <w:sz w:val="24"/>
        </w:rPr>
        <w:t>iated with doing these problems.</w:t>
      </w:r>
      <w:r w:rsidRPr="00310625">
        <w:rPr>
          <w:rFonts w:ascii="Times New Roman" w:hAnsi="Times New Roman"/>
          <w:sz w:val="24"/>
        </w:rPr>
        <w:t xml:space="preserve">  </w:t>
      </w:r>
    </w:p>
    <w:p w14:paraId="30678163" w14:textId="77777777" w:rsidR="00553F49" w:rsidRDefault="009F05FB"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A01B67" w:rsidRPr="00310625">
        <w:rPr>
          <w:rFonts w:ascii="Times New Roman" w:hAnsi="Times New Roman"/>
          <w:sz w:val="24"/>
        </w:rPr>
        <w:t>The likelihood of a person literally having “nothing else to do” is zero (or amazingly close to zero). There is simply always an opportunity cost for every single decision that we make.</w:t>
      </w:r>
    </w:p>
    <w:p w14:paraId="0DDB8EC1" w14:textId="77777777" w:rsidR="001F4BDB" w:rsidRDefault="001F4BDB" w:rsidP="0018172E">
      <w:pPr>
        <w:spacing w:after="0" w:line="240" w:lineRule="auto"/>
        <w:ind w:left="360" w:hanging="360"/>
        <w:rPr>
          <w:rFonts w:ascii="Times New Roman" w:hAnsi="Times New Roman"/>
          <w:b/>
          <w:sz w:val="24"/>
        </w:rPr>
      </w:pPr>
    </w:p>
    <w:p w14:paraId="3B004925" w14:textId="77777777" w:rsidR="001B2628" w:rsidRPr="00310625" w:rsidRDefault="001B2628" w:rsidP="0018172E">
      <w:pPr>
        <w:spacing w:after="0" w:line="240" w:lineRule="auto"/>
        <w:ind w:left="720"/>
        <w:rPr>
          <w:rFonts w:ascii="Times New Roman" w:hAnsi="Times New Roman"/>
          <w:color w:val="FF0000"/>
          <w:sz w:val="24"/>
        </w:rPr>
      </w:pPr>
    </w:p>
    <w:p w14:paraId="1502F1C7" w14:textId="63E079ED" w:rsidR="00A06426" w:rsidRPr="008F313E" w:rsidRDefault="00FD5D4F" w:rsidP="008F313E">
      <w:pPr>
        <w:pStyle w:val="ListParagraph"/>
        <w:numPr>
          <w:ilvl w:val="0"/>
          <w:numId w:val="16"/>
        </w:numPr>
        <w:spacing w:after="0" w:line="240" w:lineRule="auto"/>
        <w:rPr>
          <w:rFonts w:ascii="Times New Roman" w:hAnsi="Times New Roman"/>
          <w:sz w:val="24"/>
        </w:rPr>
      </w:pPr>
      <w:r w:rsidRPr="008F313E">
        <w:rPr>
          <w:rFonts w:ascii="Times New Roman" w:hAnsi="Times New Roman"/>
          <w:sz w:val="24"/>
        </w:rPr>
        <w:t>According to the World View “World’s Largest Armies,” what percent of the total population is serving in the military in (LO 01-01)</w:t>
      </w:r>
    </w:p>
    <w:p w14:paraId="2D0210E6" w14:textId="77777777" w:rsidR="00FD5D4F" w:rsidRPr="00FD5D4F" w:rsidRDefault="00FD5D4F" w:rsidP="00FD5D4F">
      <w:pPr>
        <w:pStyle w:val="ListParagraph"/>
        <w:spacing w:after="0" w:line="240" w:lineRule="auto"/>
        <w:ind w:left="630"/>
        <w:rPr>
          <w:rFonts w:ascii="Times New Roman" w:hAnsi="Times New Roman"/>
          <w:sz w:val="24"/>
        </w:rPr>
      </w:pPr>
    </w:p>
    <w:p w14:paraId="434F0479" w14:textId="77777777" w:rsidR="00FD5D4F" w:rsidRDefault="00FD5D4F" w:rsidP="00FD5D4F">
      <w:pPr>
        <w:pStyle w:val="ListParagraph"/>
        <w:spacing w:after="0" w:line="240" w:lineRule="auto"/>
        <w:ind w:left="630"/>
        <w:rPr>
          <w:rFonts w:ascii="Times New Roman" w:hAnsi="Times New Roman"/>
          <w:sz w:val="24"/>
        </w:rPr>
      </w:pPr>
      <w:r w:rsidRPr="00FD5D4F">
        <w:rPr>
          <w:rFonts w:ascii="Times New Roman" w:hAnsi="Times New Roman"/>
          <w:sz w:val="24"/>
        </w:rPr>
        <w:t xml:space="preserve">(a) The United States (population = 340 million)? </w:t>
      </w:r>
    </w:p>
    <w:p w14:paraId="496B6348" w14:textId="77777777" w:rsidR="00FD5D4F" w:rsidRDefault="00FD5D4F" w:rsidP="00FD5D4F">
      <w:pPr>
        <w:pStyle w:val="ListParagraph"/>
        <w:spacing w:after="0" w:line="240" w:lineRule="auto"/>
        <w:ind w:left="630"/>
        <w:rPr>
          <w:rFonts w:ascii="Times New Roman" w:hAnsi="Times New Roman"/>
          <w:sz w:val="24"/>
        </w:rPr>
      </w:pPr>
      <w:r w:rsidRPr="00FD5D4F">
        <w:rPr>
          <w:rFonts w:ascii="Times New Roman" w:hAnsi="Times New Roman"/>
          <w:sz w:val="24"/>
        </w:rPr>
        <w:t xml:space="preserve">(b) North Korea (population = 25 million)? </w:t>
      </w:r>
    </w:p>
    <w:p w14:paraId="37CCAC61" w14:textId="77777777" w:rsidR="00FD5D4F" w:rsidRDefault="00FD5D4F" w:rsidP="00FD5D4F">
      <w:pPr>
        <w:pStyle w:val="ListParagraph"/>
        <w:spacing w:after="0" w:line="240" w:lineRule="auto"/>
        <w:ind w:left="630"/>
        <w:rPr>
          <w:rFonts w:ascii="Times New Roman" w:hAnsi="Times New Roman"/>
          <w:sz w:val="24"/>
        </w:rPr>
      </w:pPr>
      <w:r w:rsidRPr="00FD5D4F">
        <w:rPr>
          <w:rFonts w:ascii="Times New Roman" w:hAnsi="Times New Roman"/>
          <w:sz w:val="24"/>
        </w:rPr>
        <w:t>(c) China (population = 1.4 billion)</w:t>
      </w:r>
      <w:r>
        <w:rPr>
          <w:rFonts w:ascii="Times New Roman" w:hAnsi="Times New Roman"/>
          <w:sz w:val="24"/>
        </w:rPr>
        <w:t>?</w:t>
      </w:r>
    </w:p>
    <w:p w14:paraId="41FDDC4E" w14:textId="77777777" w:rsidR="00FD5D4F" w:rsidRPr="00FD5D4F" w:rsidRDefault="00FD5D4F" w:rsidP="00FD5D4F">
      <w:pPr>
        <w:pStyle w:val="ListParagraph"/>
        <w:spacing w:after="0" w:line="240" w:lineRule="auto"/>
        <w:ind w:left="630"/>
        <w:rPr>
          <w:rFonts w:ascii="Times New Roman" w:hAnsi="Times New Roman"/>
          <w:sz w:val="24"/>
        </w:rPr>
      </w:pPr>
    </w:p>
    <w:p w14:paraId="42F978B9" w14:textId="77777777" w:rsidR="00457B37" w:rsidRPr="00310625" w:rsidRDefault="00457B37" w:rsidP="0018172E">
      <w:pPr>
        <w:spacing w:after="0" w:line="240" w:lineRule="auto"/>
        <w:ind w:left="360"/>
        <w:rPr>
          <w:rFonts w:ascii="Times New Roman" w:hAnsi="Times New Roman"/>
          <w:b/>
          <w:color w:val="FF0000"/>
          <w:sz w:val="24"/>
        </w:rPr>
      </w:pPr>
      <w:r w:rsidRPr="00310625">
        <w:rPr>
          <w:rFonts w:ascii="Times New Roman" w:hAnsi="Times New Roman"/>
          <w:b/>
          <w:sz w:val="24"/>
        </w:rPr>
        <w:t>Answers:</w:t>
      </w:r>
      <w:r w:rsidR="00713FC2" w:rsidRPr="00310625">
        <w:rPr>
          <w:rFonts w:ascii="Times New Roman" w:hAnsi="Times New Roman"/>
          <w:b/>
          <w:sz w:val="24"/>
        </w:rPr>
        <w:t xml:space="preserve">  </w:t>
      </w:r>
    </w:p>
    <w:p w14:paraId="7799299F" w14:textId="77777777" w:rsidR="00457B37" w:rsidRPr="001B2628" w:rsidRDefault="00B70A24" w:rsidP="0018172E">
      <w:pPr>
        <w:spacing w:after="0" w:line="240" w:lineRule="auto"/>
        <w:ind w:left="360"/>
        <w:rPr>
          <w:rFonts w:ascii="Times New Roman" w:hAnsi="Times New Roman"/>
          <w:b/>
          <w:color w:val="FF0000"/>
          <w:sz w:val="24"/>
        </w:rPr>
      </w:pPr>
      <w:r w:rsidRPr="00B70A24">
        <w:rPr>
          <w:rFonts w:ascii="Times New Roman" w:hAnsi="Times New Roman"/>
          <w:b/>
          <w:sz w:val="24"/>
        </w:rPr>
        <w:t xml:space="preserve">(a) </w:t>
      </w:r>
      <w:r w:rsidR="00FD5D4F">
        <w:rPr>
          <w:rFonts w:ascii="Times New Roman" w:hAnsi="Times New Roman"/>
          <w:b/>
          <w:sz w:val="24"/>
        </w:rPr>
        <w:t>0.45%</w:t>
      </w:r>
    </w:p>
    <w:p w14:paraId="49DE9F7D" w14:textId="77777777" w:rsidR="00457B37" w:rsidRPr="001B2628" w:rsidRDefault="00B70A24" w:rsidP="0018172E">
      <w:pPr>
        <w:spacing w:after="0" w:line="240" w:lineRule="auto"/>
        <w:ind w:left="360"/>
        <w:rPr>
          <w:rFonts w:ascii="Times New Roman" w:hAnsi="Times New Roman"/>
          <w:b/>
          <w:color w:val="FF0000"/>
          <w:sz w:val="24"/>
        </w:rPr>
      </w:pPr>
      <w:r w:rsidRPr="00B70A24">
        <w:rPr>
          <w:rFonts w:ascii="Times New Roman" w:hAnsi="Times New Roman"/>
          <w:b/>
          <w:sz w:val="24"/>
        </w:rPr>
        <w:t xml:space="preserve">(b) </w:t>
      </w:r>
      <w:r w:rsidR="00FD5D4F">
        <w:rPr>
          <w:rFonts w:ascii="Times New Roman" w:hAnsi="Times New Roman"/>
          <w:b/>
          <w:sz w:val="24"/>
        </w:rPr>
        <w:t>4.76%</w:t>
      </w:r>
    </w:p>
    <w:p w14:paraId="5C88B586" w14:textId="62DD3524" w:rsidR="00853270" w:rsidRPr="001B2628" w:rsidRDefault="00B70A24" w:rsidP="008F313E">
      <w:pPr>
        <w:tabs>
          <w:tab w:val="left" w:pos="360"/>
        </w:tabs>
        <w:spacing w:after="0" w:line="240" w:lineRule="auto"/>
        <w:ind w:left="360"/>
        <w:rPr>
          <w:rFonts w:ascii="Times New Roman" w:hAnsi="Times New Roman"/>
          <w:b/>
          <w:sz w:val="24"/>
        </w:rPr>
      </w:pPr>
      <w:r w:rsidRPr="00B70A24">
        <w:rPr>
          <w:rFonts w:ascii="Times New Roman" w:hAnsi="Times New Roman"/>
          <w:b/>
          <w:sz w:val="24"/>
        </w:rPr>
        <w:t xml:space="preserve">(c) </w:t>
      </w:r>
      <w:r w:rsidR="00FD5D4F">
        <w:rPr>
          <w:rFonts w:ascii="Times New Roman" w:hAnsi="Times New Roman"/>
          <w:b/>
          <w:sz w:val="24"/>
        </w:rPr>
        <w:t>0.17%</w:t>
      </w:r>
    </w:p>
    <w:p w14:paraId="03A8B7D7" w14:textId="77777777" w:rsidR="001B2628" w:rsidRDefault="009462E8" w:rsidP="0018172E">
      <w:pPr>
        <w:spacing w:after="0" w:line="240" w:lineRule="auto"/>
        <w:rPr>
          <w:rFonts w:ascii="Times New Roman" w:hAnsi="Times New Roman"/>
          <w:color w:val="FF0000"/>
          <w:sz w:val="24"/>
        </w:rPr>
      </w:pPr>
      <w:r w:rsidRPr="00310625">
        <w:rPr>
          <w:rFonts w:ascii="Times New Roman" w:hAnsi="Times New Roman"/>
          <w:sz w:val="24"/>
        </w:rPr>
        <w:tab/>
      </w:r>
    </w:p>
    <w:p w14:paraId="7AA164A1" w14:textId="77777777" w:rsidR="00CC2457" w:rsidRDefault="00457B37"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14:paraId="1C9E772A" w14:textId="77777777" w:rsidR="00FD5D4F" w:rsidRDefault="003A49F1" w:rsidP="0018172E">
      <w:pPr>
        <w:spacing w:after="0" w:line="240" w:lineRule="auto"/>
        <w:ind w:left="360"/>
        <w:rPr>
          <w:rFonts w:ascii="Times New Roman" w:hAnsi="Times New Roman"/>
          <w:sz w:val="24"/>
        </w:rPr>
      </w:pPr>
      <w:r w:rsidRPr="00310625">
        <w:rPr>
          <w:rFonts w:ascii="Times New Roman" w:hAnsi="Times New Roman"/>
          <w:sz w:val="24"/>
        </w:rPr>
        <w:t>(a)</w:t>
      </w:r>
      <w:r w:rsidR="00880ED1">
        <w:rPr>
          <w:rFonts w:ascii="Times New Roman" w:hAnsi="Times New Roman"/>
          <w:sz w:val="24"/>
        </w:rPr>
        <w:t xml:space="preserve"> </w:t>
      </w:r>
      <w:r w:rsidR="00FD5D4F" w:rsidRPr="00FD5D4F">
        <w:rPr>
          <w:rFonts w:ascii="Times New Roman" w:hAnsi="Times New Roman"/>
          <w:sz w:val="24"/>
        </w:rPr>
        <w:t xml:space="preserve">The percentage of the population serving in the military in the United States is 0.45 percent (= number of active military/population = 1,492,200/330,000,000 × 100 = 0.45%). </w:t>
      </w:r>
    </w:p>
    <w:p w14:paraId="064E57B5" w14:textId="77777777" w:rsidR="001B2628" w:rsidRDefault="00880ED1" w:rsidP="0018172E">
      <w:pPr>
        <w:spacing w:after="0" w:line="240" w:lineRule="auto"/>
        <w:ind w:left="360"/>
        <w:rPr>
          <w:rFonts w:ascii="Times New Roman" w:hAnsi="Times New Roman"/>
          <w:sz w:val="24"/>
        </w:rPr>
      </w:pPr>
      <w:r>
        <w:rPr>
          <w:rFonts w:ascii="Times New Roman" w:hAnsi="Times New Roman"/>
          <w:sz w:val="24"/>
        </w:rPr>
        <w:t xml:space="preserve">(b) </w:t>
      </w:r>
      <w:r w:rsidR="00FD5D4F" w:rsidRPr="00FD5D4F">
        <w:rPr>
          <w:rFonts w:ascii="Times New Roman" w:hAnsi="Times New Roman"/>
          <w:sz w:val="24"/>
        </w:rPr>
        <w:t>The percentage of the population serving in the military in North Korea is 4.76 percent (= number of active military/population = 1,190,000/25,000,000 × 100 = 4.76%).</w:t>
      </w:r>
    </w:p>
    <w:p w14:paraId="06877F3E" w14:textId="77777777" w:rsidR="00CA0E1C" w:rsidRDefault="00ED4003" w:rsidP="0018172E">
      <w:pPr>
        <w:spacing w:after="0" w:line="240" w:lineRule="auto"/>
        <w:ind w:left="360"/>
        <w:rPr>
          <w:rFonts w:ascii="Times New Roman" w:hAnsi="Times New Roman"/>
          <w:sz w:val="24"/>
        </w:rPr>
      </w:pPr>
      <w:r w:rsidRPr="00310625">
        <w:rPr>
          <w:rFonts w:ascii="Times New Roman" w:hAnsi="Times New Roman"/>
          <w:sz w:val="24"/>
        </w:rPr>
        <w:t xml:space="preserve">(c) </w:t>
      </w:r>
      <w:r w:rsidR="00FD5D4F" w:rsidRPr="00FD5D4F">
        <w:rPr>
          <w:rFonts w:ascii="Times New Roman" w:hAnsi="Times New Roman"/>
          <w:sz w:val="24"/>
        </w:rPr>
        <w:t>The percentage of the population serving in the military in China is 0.17 percent (= number of active military/population = 2,333,000/1,400,000,000 × 100 = 0.17%).</w:t>
      </w:r>
      <w:r w:rsidRPr="00310625">
        <w:rPr>
          <w:rFonts w:ascii="Times New Roman" w:hAnsi="Times New Roman"/>
          <w:sz w:val="24"/>
        </w:rPr>
        <w:t>he opportunity cost of rais</w:t>
      </w:r>
      <w:r w:rsidR="00BA2D88" w:rsidRPr="00310625">
        <w:rPr>
          <w:rFonts w:ascii="Times New Roman" w:hAnsi="Times New Roman"/>
          <w:sz w:val="24"/>
        </w:rPr>
        <w:t>ing your grade from a 2.0 to a 3</w:t>
      </w:r>
      <w:r w:rsidRPr="00310625">
        <w:rPr>
          <w:rFonts w:ascii="Times New Roman" w:hAnsi="Times New Roman"/>
          <w:sz w:val="24"/>
        </w:rPr>
        <w:t>.0 is that you must give up 6 hours of leisure or fun time. It takes 6 hours of studying to obtain a grade</w:t>
      </w:r>
      <w:r w:rsidR="00F65243">
        <w:rPr>
          <w:rFonts w:ascii="Times New Roman" w:hAnsi="Times New Roman"/>
          <w:sz w:val="24"/>
        </w:rPr>
        <w:t xml:space="preserve"> </w:t>
      </w:r>
      <w:r w:rsidRPr="00310625">
        <w:rPr>
          <w:rFonts w:ascii="Times New Roman" w:hAnsi="Times New Roman"/>
          <w:sz w:val="24"/>
        </w:rPr>
        <w:t>point average (GPA</w:t>
      </w:r>
      <w:r w:rsidR="00BA2D88" w:rsidRPr="00310625">
        <w:rPr>
          <w:rFonts w:ascii="Times New Roman" w:hAnsi="Times New Roman"/>
          <w:sz w:val="24"/>
        </w:rPr>
        <w:t>)</w:t>
      </w:r>
      <w:r w:rsidRPr="00310625">
        <w:rPr>
          <w:rFonts w:ascii="Times New Roman" w:hAnsi="Times New Roman"/>
          <w:sz w:val="24"/>
        </w:rPr>
        <w:t xml:space="preserve"> of 2.0</w:t>
      </w:r>
      <w:r w:rsidR="00F65243">
        <w:rPr>
          <w:rFonts w:ascii="Times New Roman" w:hAnsi="Times New Roman"/>
          <w:sz w:val="24"/>
        </w:rPr>
        <w:t>, w</w:t>
      </w:r>
      <w:r w:rsidR="000F7734">
        <w:rPr>
          <w:rFonts w:ascii="Times New Roman" w:hAnsi="Times New Roman"/>
          <w:sz w:val="24"/>
        </w:rPr>
        <w:t>hereas</w:t>
      </w:r>
      <w:r w:rsidRPr="00310625">
        <w:rPr>
          <w:rFonts w:ascii="Times New Roman" w:hAnsi="Times New Roman"/>
          <w:sz w:val="24"/>
        </w:rPr>
        <w:t xml:space="preserve"> it takes 12 hours to obtain a GPA of 3.0. Thus</w:t>
      </w:r>
      <w:r w:rsidR="000F7734">
        <w:rPr>
          <w:rFonts w:ascii="Times New Roman" w:hAnsi="Times New Roman"/>
          <w:sz w:val="24"/>
        </w:rPr>
        <w:t>,</w:t>
      </w:r>
      <w:r w:rsidRPr="00310625">
        <w:rPr>
          <w:rFonts w:ascii="Times New Roman" w:hAnsi="Times New Roman"/>
          <w:sz w:val="24"/>
        </w:rPr>
        <w:t xml:space="preserve"> you must sacrifice 6 more hours of leisure time to raise your GPA to a 3.0.</w:t>
      </w:r>
    </w:p>
    <w:p w14:paraId="172921C0" w14:textId="6F575B8E" w:rsidR="00853270" w:rsidRDefault="00853270" w:rsidP="0018172E">
      <w:pPr>
        <w:spacing w:after="0" w:line="240" w:lineRule="auto"/>
        <w:ind w:left="360"/>
        <w:rPr>
          <w:rFonts w:ascii="Times New Roman" w:hAnsi="Times New Roman"/>
          <w:sz w:val="24"/>
        </w:rPr>
      </w:pPr>
    </w:p>
    <w:p w14:paraId="09856038" w14:textId="2F738EC6" w:rsidR="008F313E" w:rsidRDefault="008F313E" w:rsidP="008F313E">
      <w:pPr>
        <w:pStyle w:val="ListParagraph"/>
        <w:numPr>
          <w:ilvl w:val="0"/>
          <w:numId w:val="16"/>
        </w:numPr>
        <w:spacing w:after="0" w:line="240" w:lineRule="auto"/>
        <w:rPr>
          <w:rFonts w:ascii="Times New Roman" w:hAnsi="Times New Roman"/>
          <w:sz w:val="24"/>
        </w:rPr>
      </w:pPr>
      <w:r w:rsidRPr="008F313E">
        <w:rPr>
          <w:rFonts w:ascii="Times New Roman" w:hAnsi="Times New Roman"/>
          <w:sz w:val="24"/>
        </w:rPr>
        <w:t>The Economy Tomorrow: What are the opportunity costs of increasing the number of solar panels in use in the United States?</w:t>
      </w:r>
    </w:p>
    <w:p w14:paraId="7F39182B" w14:textId="77777777" w:rsidR="008F313E" w:rsidRPr="00FD5D4F" w:rsidRDefault="008F313E" w:rsidP="008F313E">
      <w:pPr>
        <w:pStyle w:val="ListParagraph"/>
        <w:spacing w:after="0" w:line="240" w:lineRule="auto"/>
        <w:ind w:left="360"/>
        <w:rPr>
          <w:rFonts w:ascii="Times New Roman" w:hAnsi="Times New Roman"/>
          <w:sz w:val="24"/>
        </w:rPr>
      </w:pPr>
    </w:p>
    <w:p w14:paraId="71126474" w14:textId="2CC162E2" w:rsidR="008F313E" w:rsidRDefault="008F313E" w:rsidP="008F313E">
      <w:pPr>
        <w:spacing w:after="0" w:line="240" w:lineRule="auto"/>
        <w:ind w:left="360"/>
        <w:rPr>
          <w:rFonts w:ascii="Times New Roman" w:hAnsi="Times New Roman"/>
          <w:b/>
          <w:color w:val="FF0000"/>
          <w:sz w:val="24"/>
        </w:rPr>
      </w:pPr>
      <w:r w:rsidRPr="00310625">
        <w:rPr>
          <w:rFonts w:ascii="Times New Roman" w:hAnsi="Times New Roman"/>
          <w:b/>
          <w:sz w:val="24"/>
        </w:rPr>
        <w:t xml:space="preserve">Answers:  </w:t>
      </w:r>
      <w:r w:rsidR="00D038D7" w:rsidRPr="00D038D7">
        <w:rPr>
          <w:rFonts w:ascii="Times New Roman" w:hAnsi="Times New Roman"/>
          <w:b/>
          <w:sz w:val="24"/>
        </w:rPr>
        <w:t>The goods and services given up to devote resources to producing solar panels</w:t>
      </w:r>
      <w:r w:rsidR="00D038D7">
        <w:rPr>
          <w:rFonts w:ascii="Times New Roman" w:hAnsi="Times New Roman"/>
          <w:b/>
          <w:sz w:val="24"/>
        </w:rPr>
        <w:t xml:space="preserve">, and </w:t>
      </w:r>
      <w:r w:rsidR="002A7A4B" w:rsidRPr="002A7A4B">
        <w:rPr>
          <w:rFonts w:ascii="Times New Roman" w:hAnsi="Times New Roman"/>
          <w:b/>
          <w:sz w:val="24"/>
        </w:rPr>
        <w:t>The land that was used to produce the solar panels that could have been used to produce something else</w:t>
      </w:r>
      <w:r w:rsidR="002A7A4B">
        <w:rPr>
          <w:rFonts w:ascii="Times New Roman" w:hAnsi="Times New Roman"/>
          <w:b/>
          <w:sz w:val="24"/>
        </w:rPr>
        <w:t>.</w:t>
      </w:r>
    </w:p>
    <w:p w14:paraId="43DD9E03" w14:textId="46F2F0F3" w:rsidR="008F313E" w:rsidRPr="008F313E" w:rsidRDefault="008F313E" w:rsidP="008F313E">
      <w:pPr>
        <w:spacing w:after="0" w:line="240" w:lineRule="auto"/>
        <w:ind w:left="360"/>
        <w:rPr>
          <w:rFonts w:ascii="Times New Roman" w:hAnsi="Times New Roman"/>
          <w:b/>
          <w:color w:val="FF0000"/>
          <w:sz w:val="24"/>
        </w:rPr>
      </w:pPr>
      <w:r w:rsidRPr="00310625">
        <w:rPr>
          <w:rFonts w:ascii="Times New Roman" w:hAnsi="Times New Roman"/>
          <w:sz w:val="24"/>
        </w:rPr>
        <w:tab/>
      </w:r>
    </w:p>
    <w:p w14:paraId="2803B6E7" w14:textId="77777777" w:rsidR="008F313E" w:rsidRDefault="008F313E" w:rsidP="008F313E">
      <w:pPr>
        <w:spacing w:after="0" w:line="240" w:lineRule="auto"/>
        <w:ind w:left="360"/>
        <w:rPr>
          <w:rFonts w:ascii="Times New Roman" w:hAnsi="Times New Roman"/>
          <w:b/>
          <w:sz w:val="24"/>
        </w:rPr>
      </w:pPr>
      <w:r w:rsidRPr="00310625">
        <w:rPr>
          <w:rFonts w:ascii="Times New Roman" w:hAnsi="Times New Roman"/>
          <w:b/>
          <w:sz w:val="24"/>
        </w:rPr>
        <w:t xml:space="preserve">Feedback: </w:t>
      </w:r>
    </w:p>
    <w:p w14:paraId="1E5F94A8" w14:textId="127781E3" w:rsidR="002A7A4B" w:rsidRPr="002A7A4B" w:rsidRDefault="002A7A4B" w:rsidP="002A7A4B">
      <w:pPr>
        <w:spacing w:after="0" w:line="240" w:lineRule="auto"/>
        <w:ind w:left="360"/>
        <w:rPr>
          <w:rFonts w:ascii="Times New Roman" w:hAnsi="Times New Roman"/>
          <w:sz w:val="24"/>
        </w:rPr>
      </w:pPr>
      <w:r w:rsidRPr="002A7A4B">
        <w:rPr>
          <w:rFonts w:ascii="Times New Roman" w:hAnsi="Times New Roman"/>
          <w:sz w:val="24"/>
        </w:rPr>
        <w:t>Opportunity cost is the most desired goods or services that are foregone to obtain something else. The opportunity cost of increasing the amount of solar panels in the United States is the use of those resources and what could be produced by those resources if they were used to produce something else.</w:t>
      </w:r>
    </w:p>
    <w:p w14:paraId="53D6B1EB" w14:textId="77777777" w:rsidR="002A7A4B" w:rsidRPr="002A7A4B" w:rsidRDefault="002A7A4B" w:rsidP="002A7A4B">
      <w:pPr>
        <w:spacing w:after="0" w:line="240" w:lineRule="auto"/>
        <w:ind w:left="360"/>
        <w:rPr>
          <w:rFonts w:ascii="Times New Roman" w:hAnsi="Times New Roman"/>
          <w:sz w:val="24"/>
        </w:rPr>
      </w:pPr>
    </w:p>
    <w:p w14:paraId="530044FF" w14:textId="0309BB60" w:rsidR="008F313E" w:rsidRDefault="002A7A4B" w:rsidP="002A7A4B">
      <w:pPr>
        <w:spacing w:after="0" w:line="240" w:lineRule="auto"/>
        <w:ind w:left="360"/>
        <w:rPr>
          <w:rFonts w:ascii="Times New Roman" w:hAnsi="Times New Roman"/>
          <w:sz w:val="24"/>
        </w:rPr>
      </w:pPr>
      <w:r w:rsidRPr="002A7A4B">
        <w:rPr>
          <w:rFonts w:ascii="Times New Roman" w:hAnsi="Times New Roman"/>
          <w:sz w:val="24"/>
        </w:rPr>
        <w:t>Remember, economists think in terms of real resources, not money. Paper money doesn’t build solar panels; it takes real factors of production—land, labor, capital, and entrepreneurship. Those resources—worth trillions of dollars—could be used to produce something else.</w:t>
      </w:r>
    </w:p>
    <w:p w14:paraId="0560531F" w14:textId="77777777" w:rsidR="008F313E" w:rsidRPr="00310625" w:rsidRDefault="008F313E" w:rsidP="0018172E">
      <w:pPr>
        <w:spacing w:after="0" w:line="240" w:lineRule="auto"/>
        <w:ind w:left="360"/>
        <w:rPr>
          <w:rFonts w:ascii="Times New Roman" w:hAnsi="Times New Roman"/>
          <w:sz w:val="24"/>
        </w:rPr>
      </w:pPr>
    </w:p>
    <w:sectPr w:rsidR="008F313E" w:rsidRPr="00310625" w:rsidSect="0071333C">
      <w:footerReference w:type="default" r:id="rId9"/>
      <w:pgSz w:w="12240" w:h="15840"/>
      <w:pgMar w:top="1440" w:right="1440" w:bottom="144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BBD9" w14:textId="77777777" w:rsidR="00536834" w:rsidRDefault="00536834" w:rsidP="00A8221B">
      <w:pPr>
        <w:spacing w:after="0" w:line="240" w:lineRule="auto"/>
      </w:pPr>
      <w:r>
        <w:separator/>
      </w:r>
    </w:p>
  </w:endnote>
  <w:endnote w:type="continuationSeparator" w:id="0">
    <w:p w14:paraId="4C2F89DB" w14:textId="77777777" w:rsidR="00536834" w:rsidRDefault="00536834" w:rsidP="00A8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Ellip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8CB0" w14:textId="77777777" w:rsidR="00E463A0" w:rsidRDefault="00E463A0">
    <w:pPr>
      <w:pStyle w:val="Footer"/>
      <w:jc w:val="center"/>
    </w:pPr>
  </w:p>
  <w:p w14:paraId="49E4036B" w14:textId="77777777" w:rsidR="00E463A0" w:rsidRDefault="00E463A0">
    <w:pPr>
      <w:pStyle w:val="Footer"/>
      <w:jc w:val="center"/>
    </w:pPr>
  </w:p>
  <w:p w14:paraId="4B6404A6" w14:textId="77777777" w:rsidR="00E463A0" w:rsidRDefault="00536834">
    <w:pPr>
      <w:pStyle w:val="Footer"/>
      <w:jc w:val="center"/>
    </w:pPr>
    <w:sdt>
      <w:sdtPr>
        <w:id w:val="-838456552"/>
        <w:docPartObj>
          <w:docPartGallery w:val="Page Numbers (Bottom of Page)"/>
          <w:docPartUnique/>
        </w:docPartObj>
      </w:sdtPr>
      <w:sdtEndPr>
        <w:rPr>
          <w:noProof/>
        </w:rPr>
      </w:sdtEndPr>
      <w:sdtContent>
        <w:r w:rsidR="00E463A0">
          <w:fldChar w:fldCharType="begin"/>
        </w:r>
        <w:r w:rsidR="00E463A0">
          <w:instrText xml:space="preserve"> PAGE   \* MERGEFORMAT </w:instrText>
        </w:r>
        <w:r w:rsidR="00E463A0">
          <w:fldChar w:fldCharType="separate"/>
        </w:r>
        <w:r w:rsidR="00661440">
          <w:rPr>
            <w:noProof/>
          </w:rPr>
          <w:t>2</w:t>
        </w:r>
        <w:r w:rsidR="00E463A0">
          <w:rPr>
            <w:noProof/>
          </w:rPr>
          <w:fldChar w:fldCharType="end"/>
        </w:r>
      </w:sdtContent>
    </w:sdt>
  </w:p>
  <w:p w14:paraId="571339E8" w14:textId="5C2640A2" w:rsidR="00E463A0" w:rsidRPr="00E463A0" w:rsidRDefault="00E463A0" w:rsidP="00E463A0">
    <w:pPr>
      <w:rPr>
        <w:rFonts w:ascii="Times New Roman" w:hAnsi="Times New Roman"/>
        <w:bCs/>
        <w:color w:val="A6A6A6" w:themeColor="background1" w:themeShade="A6"/>
        <w:sz w:val="16"/>
        <w:szCs w:val="16"/>
      </w:rPr>
    </w:pPr>
    <w:r w:rsidRPr="00E463A0">
      <w:rPr>
        <w:rFonts w:ascii="Times New Roman" w:hAnsi="Times New Roman"/>
        <w:bCs/>
        <w:color w:val="A6A6A6" w:themeColor="background1" w:themeShade="A6"/>
        <w:sz w:val="16"/>
        <w:szCs w:val="16"/>
      </w:rPr>
      <w:t>© 201</w:t>
    </w:r>
    <w:r w:rsidR="002A7A4B">
      <w:rPr>
        <w:rFonts w:ascii="Times New Roman" w:hAnsi="Times New Roman"/>
        <w:bCs/>
        <w:color w:val="A6A6A6" w:themeColor="background1" w:themeShade="A6"/>
        <w:sz w:val="16"/>
        <w:szCs w:val="16"/>
      </w:rPr>
      <w:t>8</w:t>
    </w:r>
    <w:r w:rsidRPr="00E463A0">
      <w:rPr>
        <w:rFonts w:ascii="Times New Roman" w:hAnsi="Times New Roman"/>
        <w:bCs/>
        <w:color w:val="A6A6A6" w:themeColor="background1" w:themeShade="A6"/>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DE052" w14:textId="77777777" w:rsidR="00536834" w:rsidRDefault="00536834" w:rsidP="00A8221B">
      <w:pPr>
        <w:spacing w:after="0" w:line="240" w:lineRule="auto"/>
      </w:pPr>
      <w:r>
        <w:separator/>
      </w:r>
    </w:p>
  </w:footnote>
  <w:footnote w:type="continuationSeparator" w:id="0">
    <w:p w14:paraId="4B06DB10" w14:textId="77777777" w:rsidR="00536834" w:rsidRDefault="00536834" w:rsidP="00A8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FE9"/>
    <w:multiLevelType w:val="singleLevel"/>
    <w:tmpl w:val="E286F1EA"/>
    <w:lvl w:ilvl="0">
      <w:start w:val="1"/>
      <w:numFmt w:val="decimal"/>
      <w:lvlText w:val="%1."/>
      <w:lvlJc w:val="left"/>
      <w:pPr>
        <w:tabs>
          <w:tab w:val="num" w:pos="1080"/>
        </w:tabs>
        <w:ind w:left="1080" w:hanging="360"/>
      </w:pPr>
      <w:rPr>
        <w:rFonts w:hint="default"/>
      </w:rPr>
    </w:lvl>
  </w:abstractNum>
  <w:abstractNum w:abstractNumId="1" w15:restartNumberingAfterBreak="0">
    <w:nsid w:val="14BA6431"/>
    <w:multiLevelType w:val="hybridMultilevel"/>
    <w:tmpl w:val="84DA2F42"/>
    <w:lvl w:ilvl="0" w:tplc="44D89E44">
      <w:start w:val="1"/>
      <w:numFmt w:val="lowerLetter"/>
      <w:lvlText w:val="(%1)"/>
      <w:lvlJc w:val="left"/>
      <w:pPr>
        <w:ind w:left="1080" w:hanging="360"/>
      </w:pPr>
      <w:rPr>
        <w:rFonts w:ascii="Times New Roman" w:eastAsia="MS Mincho"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F33348"/>
    <w:multiLevelType w:val="hybridMultilevel"/>
    <w:tmpl w:val="CD1AE8B4"/>
    <w:lvl w:ilvl="0" w:tplc="8B54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129B9"/>
    <w:multiLevelType w:val="hybridMultilevel"/>
    <w:tmpl w:val="A4D877B6"/>
    <w:lvl w:ilvl="0" w:tplc="5B10D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716C9"/>
    <w:multiLevelType w:val="hybridMultilevel"/>
    <w:tmpl w:val="50729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0E77"/>
    <w:multiLevelType w:val="hybridMultilevel"/>
    <w:tmpl w:val="3A74D9FC"/>
    <w:lvl w:ilvl="0" w:tplc="44E6B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1185D"/>
    <w:multiLevelType w:val="hybridMultilevel"/>
    <w:tmpl w:val="4126B65A"/>
    <w:lvl w:ilvl="0" w:tplc="F532043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9E3C3C"/>
    <w:multiLevelType w:val="hybridMultilevel"/>
    <w:tmpl w:val="278459B0"/>
    <w:lvl w:ilvl="0" w:tplc="67BAA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6651D"/>
    <w:multiLevelType w:val="hybridMultilevel"/>
    <w:tmpl w:val="E23CDC18"/>
    <w:lvl w:ilvl="0" w:tplc="AF34D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922BC6"/>
    <w:multiLevelType w:val="hybridMultilevel"/>
    <w:tmpl w:val="EBC8FD70"/>
    <w:lvl w:ilvl="0" w:tplc="9D9256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0376C5"/>
    <w:multiLevelType w:val="hybridMultilevel"/>
    <w:tmpl w:val="D8D6456C"/>
    <w:lvl w:ilvl="0" w:tplc="BA4203B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B2777B"/>
    <w:multiLevelType w:val="hybridMultilevel"/>
    <w:tmpl w:val="B11E41C4"/>
    <w:lvl w:ilvl="0" w:tplc="9FA63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C5C5C"/>
    <w:multiLevelType w:val="hybridMultilevel"/>
    <w:tmpl w:val="3202D0D2"/>
    <w:lvl w:ilvl="0" w:tplc="0CA8F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9D5D07"/>
    <w:multiLevelType w:val="hybridMultilevel"/>
    <w:tmpl w:val="191A5AAC"/>
    <w:lvl w:ilvl="0" w:tplc="36ACDC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C81A9A"/>
    <w:multiLevelType w:val="singleLevel"/>
    <w:tmpl w:val="079C47FE"/>
    <w:lvl w:ilvl="0">
      <w:start w:val="1"/>
      <w:numFmt w:val="decimal"/>
      <w:lvlText w:val="%1."/>
      <w:lvlJc w:val="left"/>
      <w:pPr>
        <w:tabs>
          <w:tab w:val="num" w:pos="630"/>
        </w:tabs>
        <w:ind w:left="630" w:hanging="360"/>
      </w:pPr>
      <w:rPr>
        <w:rFonts w:hint="default"/>
      </w:rPr>
    </w:lvl>
  </w:abstractNum>
  <w:abstractNum w:abstractNumId="15" w15:restartNumberingAfterBreak="0">
    <w:nsid w:val="79533A79"/>
    <w:multiLevelType w:val="hybridMultilevel"/>
    <w:tmpl w:val="7F5C7314"/>
    <w:lvl w:ilvl="0" w:tplc="68CA9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5"/>
  </w:num>
  <w:num w:numId="4">
    <w:abstractNumId w:val="1"/>
  </w:num>
  <w:num w:numId="5">
    <w:abstractNumId w:val="3"/>
  </w:num>
  <w:num w:numId="6">
    <w:abstractNumId w:val="11"/>
  </w:num>
  <w:num w:numId="7">
    <w:abstractNumId w:val="7"/>
  </w:num>
  <w:num w:numId="8">
    <w:abstractNumId w:val="5"/>
  </w:num>
  <w:num w:numId="9">
    <w:abstractNumId w:val="13"/>
  </w:num>
  <w:num w:numId="10">
    <w:abstractNumId w:val="9"/>
  </w:num>
  <w:num w:numId="11">
    <w:abstractNumId w:val="12"/>
  </w:num>
  <w:num w:numId="12">
    <w:abstractNumId w:val="0"/>
  </w:num>
  <w:num w:numId="13">
    <w:abstractNumId w:val="14"/>
  </w:num>
  <w:num w:numId="14">
    <w:abstractNumId w:val="10"/>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des, Ann">
    <w15:presenceInfo w15:providerId="AD" w15:userId="S-1-5-21-1645522239-1123561945-839522115-1146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F7"/>
    <w:rsid w:val="00003A8B"/>
    <w:rsid w:val="00021E65"/>
    <w:rsid w:val="0004053F"/>
    <w:rsid w:val="0005351E"/>
    <w:rsid w:val="0005567F"/>
    <w:rsid w:val="0007019C"/>
    <w:rsid w:val="000B5180"/>
    <w:rsid w:val="000D2F17"/>
    <w:rsid w:val="000F0F0F"/>
    <w:rsid w:val="000F7734"/>
    <w:rsid w:val="00103D2F"/>
    <w:rsid w:val="00123772"/>
    <w:rsid w:val="001273E6"/>
    <w:rsid w:val="00131DF1"/>
    <w:rsid w:val="001459A5"/>
    <w:rsid w:val="00151624"/>
    <w:rsid w:val="00153FB6"/>
    <w:rsid w:val="0016096B"/>
    <w:rsid w:val="00162EDB"/>
    <w:rsid w:val="001659A2"/>
    <w:rsid w:val="00172B4E"/>
    <w:rsid w:val="0018172E"/>
    <w:rsid w:val="00182D20"/>
    <w:rsid w:val="00183CA8"/>
    <w:rsid w:val="001878D6"/>
    <w:rsid w:val="001B0042"/>
    <w:rsid w:val="001B2628"/>
    <w:rsid w:val="001C4B2C"/>
    <w:rsid w:val="001D17A0"/>
    <w:rsid w:val="001D2419"/>
    <w:rsid w:val="001E555C"/>
    <w:rsid w:val="001F2394"/>
    <w:rsid w:val="001F4BDB"/>
    <w:rsid w:val="001F5CE9"/>
    <w:rsid w:val="002146D7"/>
    <w:rsid w:val="0021687E"/>
    <w:rsid w:val="002208A5"/>
    <w:rsid w:val="00223275"/>
    <w:rsid w:val="0022601E"/>
    <w:rsid w:val="00230C6C"/>
    <w:rsid w:val="002407E0"/>
    <w:rsid w:val="00251445"/>
    <w:rsid w:val="0026045D"/>
    <w:rsid w:val="0027344A"/>
    <w:rsid w:val="002A7A4B"/>
    <w:rsid w:val="002B21EF"/>
    <w:rsid w:val="002C4AD4"/>
    <w:rsid w:val="002C7F78"/>
    <w:rsid w:val="002F2283"/>
    <w:rsid w:val="002F4CEB"/>
    <w:rsid w:val="00301E38"/>
    <w:rsid w:val="0030212F"/>
    <w:rsid w:val="003034E8"/>
    <w:rsid w:val="00303652"/>
    <w:rsid w:val="003042AE"/>
    <w:rsid w:val="00310625"/>
    <w:rsid w:val="00317E49"/>
    <w:rsid w:val="00320AEF"/>
    <w:rsid w:val="00321097"/>
    <w:rsid w:val="00357C80"/>
    <w:rsid w:val="00362B0A"/>
    <w:rsid w:val="00364EED"/>
    <w:rsid w:val="00365AF7"/>
    <w:rsid w:val="00377213"/>
    <w:rsid w:val="0037731C"/>
    <w:rsid w:val="003A2C96"/>
    <w:rsid w:val="003A49F1"/>
    <w:rsid w:val="003C014D"/>
    <w:rsid w:val="003D1C8B"/>
    <w:rsid w:val="003E1B32"/>
    <w:rsid w:val="003F4A7C"/>
    <w:rsid w:val="00425FE7"/>
    <w:rsid w:val="004336BA"/>
    <w:rsid w:val="00440C61"/>
    <w:rsid w:val="0045262F"/>
    <w:rsid w:val="004539FB"/>
    <w:rsid w:val="00457B37"/>
    <w:rsid w:val="00464CB2"/>
    <w:rsid w:val="004960A7"/>
    <w:rsid w:val="004A553A"/>
    <w:rsid w:val="004B039C"/>
    <w:rsid w:val="004D77FA"/>
    <w:rsid w:val="004F3DE7"/>
    <w:rsid w:val="004F4E97"/>
    <w:rsid w:val="005108D6"/>
    <w:rsid w:val="005207B1"/>
    <w:rsid w:val="0052358A"/>
    <w:rsid w:val="00531008"/>
    <w:rsid w:val="00532413"/>
    <w:rsid w:val="00536834"/>
    <w:rsid w:val="0054059F"/>
    <w:rsid w:val="005427F0"/>
    <w:rsid w:val="00542EC9"/>
    <w:rsid w:val="00546B2C"/>
    <w:rsid w:val="00550201"/>
    <w:rsid w:val="00553F49"/>
    <w:rsid w:val="005557F7"/>
    <w:rsid w:val="005649E1"/>
    <w:rsid w:val="00564EB7"/>
    <w:rsid w:val="00571E9A"/>
    <w:rsid w:val="005735B2"/>
    <w:rsid w:val="0058455C"/>
    <w:rsid w:val="005861D6"/>
    <w:rsid w:val="00586B7A"/>
    <w:rsid w:val="00586DC3"/>
    <w:rsid w:val="005A7781"/>
    <w:rsid w:val="005B29A8"/>
    <w:rsid w:val="005C38DD"/>
    <w:rsid w:val="005D4BF3"/>
    <w:rsid w:val="005E60DA"/>
    <w:rsid w:val="00611D0E"/>
    <w:rsid w:val="00612D4A"/>
    <w:rsid w:val="00615425"/>
    <w:rsid w:val="0062692D"/>
    <w:rsid w:val="006445A7"/>
    <w:rsid w:val="00645194"/>
    <w:rsid w:val="006469A0"/>
    <w:rsid w:val="00646AAE"/>
    <w:rsid w:val="0065708A"/>
    <w:rsid w:val="00661440"/>
    <w:rsid w:val="00680BCC"/>
    <w:rsid w:val="0068679E"/>
    <w:rsid w:val="0069570D"/>
    <w:rsid w:val="006C4332"/>
    <w:rsid w:val="006C7F48"/>
    <w:rsid w:val="006F42AC"/>
    <w:rsid w:val="0071333C"/>
    <w:rsid w:val="00713FC2"/>
    <w:rsid w:val="00714702"/>
    <w:rsid w:val="00741DDA"/>
    <w:rsid w:val="00745ADA"/>
    <w:rsid w:val="00746A22"/>
    <w:rsid w:val="00754040"/>
    <w:rsid w:val="00754161"/>
    <w:rsid w:val="00754842"/>
    <w:rsid w:val="007656F8"/>
    <w:rsid w:val="0078133E"/>
    <w:rsid w:val="00793238"/>
    <w:rsid w:val="007950C3"/>
    <w:rsid w:val="007979A7"/>
    <w:rsid w:val="007A37EB"/>
    <w:rsid w:val="007A46A4"/>
    <w:rsid w:val="007A65F5"/>
    <w:rsid w:val="007B2536"/>
    <w:rsid w:val="007B5DB1"/>
    <w:rsid w:val="007C18E7"/>
    <w:rsid w:val="007C559F"/>
    <w:rsid w:val="007D1B79"/>
    <w:rsid w:val="007D3749"/>
    <w:rsid w:val="007E4644"/>
    <w:rsid w:val="007E4F01"/>
    <w:rsid w:val="007E5D53"/>
    <w:rsid w:val="007F0D20"/>
    <w:rsid w:val="00801681"/>
    <w:rsid w:val="008121AC"/>
    <w:rsid w:val="00813EB4"/>
    <w:rsid w:val="00827D30"/>
    <w:rsid w:val="00840066"/>
    <w:rsid w:val="008441BD"/>
    <w:rsid w:val="008455BB"/>
    <w:rsid w:val="00847A78"/>
    <w:rsid w:val="00853270"/>
    <w:rsid w:val="00853868"/>
    <w:rsid w:val="00862477"/>
    <w:rsid w:val="0087194F"/>
    <w:rsid w:val="00875908"/>
    <w:rsid w:val="00880ED1"/>
    <w:rsid w:val="008818E4"/>
    <w:rsid w:val="00882FC2"/>
    <w:rsid w:val="00883218"/>
    <w:rsid w:val="008B4148"/>
    <w:rsid w:val="008C0338"/>
    <w:rsid w:val="008C73AA"/>
    <w:rsid w:val="008D301D"/>
    <w:rsid w:val="008E55E5"/>
    <w:rsid w:val="008E6DCD"/>
    <w:rsid w:val="008F1C9F"/>
    <w:rsid w:val="008F313E"/>
    <w:rsid w:val="0090132A"/>
    <w:rsid w:val="00926BE7"/>
    <w:rsid w:val="00931027"/>
    <w:rsid w:val="00936976"/>
    <w:rsid w:val="009462E8"/>
    <w:rsid w:val="009529AA"/>
    <w:rsid w:val="00960543"/>
    <w:rsid w:val="00963FB8"/>
    <w:rsid w:val="009731C5"/>
    <w:rsid w:val="00990A5A"/>
    <w:rsid w:val="00991D9C"/>
    <w:rsid w:val="00996236"/>
    <w:rsid w:val="009A0372"/>
    <w:rsid w:val="009A46A2"/>
    <w:rsid w:val="009A4EBF"/>
    <w:rsid w:val="009B508F"/>
    <w:rsid w:val="009C6A77"/>
    <w:rsid w:val="009D188A"/>
    <w:rsid w:val="009D4F91"/>
    <w:rsid w:val="009E0004"/>
    <w:rsid w:val="009F05FB"/>
    <w:rsid w:val="009F089D"/>
    <w:rsid w:val="009F31B4"/>
    <w:rsid w:val="00A015E2"/>
    <w:rsid w:val="00A016EE"/>
    <w:rsid w:val="00A01B67"/>
    <w:rsid w:val="00A06426"/>
    <w:rsid w:val="00A165CE"/>
    <w:rsid w:val="00A17F67"/>
    <w:rsid w:val="00A2345D"/>
    <w:rsid w:val="00A2488B"/>
    <w:rsid w:val="00A34BF5"/>
    <w:rsid w:val="00A35CC2"/>
    <w:rsid w:val="00A41E08"/>
    <w:rsid w:val="00A671FF"/>
    <w:rsid w:val="00A70D80"/>
    <w:rsid w:val="00A7360D"/>
    <w:rsid w:val="00A74BB2"/>
    <w:rsid w:val="00A81AAA"/>
    <w:rsid w:val="00A8221B"/>
    <w:rsid w:val="00A97E38"/>
    <w:rsid w:val="00AA7CA1"/>
    <w:rsid w:val="00AB0966"/>
    <w:rsid w:val="00AC208F"/>
    <w:rsid w:val="00AC3ED0"/>
    <w:rsid w:val="00AF3476"/>
    <w:rsid w:val="00AF4E0C"/>
    <w:rsid w:val="00AF569D"/>
    <w:rsid w:val="00B068A0"/>
    <w:rsid w:val="00B06A27"/>
    <w:rsid w:val="00B13188"/>
    <w:rsid w:val="00B3759D"/>
    <w:rsid w:val="00B450D2"/>
    <w:rsid w:val="00B453E3"/>
    <w:rsid w:val="00B60951"/>
    <w:rsid w:val="00B61881"/>
    <w:rsid w:val="00B70A24"/>
    <w:rsid w:val="00B8283C"/>
    <w:rsid w:val="00B83068"/>
    <w:rsid w:val="00B837E0"/>
    <w:rsid w:val="00B84773"/>
    <w:rsid w:val="00B91A66"/>
    <w:rsid w:val="00B94F10"/>
    <w:rsid w:val="00BA2D88"/>
    <w:rsid w:val="00BB375C"/>
    <w:rsid w:val="00BC4AA8"/>
    <w:rsid w:val="00BD071D"/>
    <w:rsid w:val="00BE04AD"/>
    <w:rsid w:val="00C0088D"/>
    <w:rsid w:val="00C12066"/>
    <w:rsid w:val="00C33942"/>
    <w:rsid w:val="00C504AE"/>
    <w:rsid w:val="00C6567B"/>
    <w:rsid w:val="00C708A5"/>
    <w:rsid w:val="00C74536"/>
    <w:rsid w:val="00C80A52"/>
    <w:rsid w:val="00C95375"/>
    <w:rsid w:val="00CA0E1C"/>
    <w:rsid w:val="00CB2770"/>
    <w:rsid w:val="00CC2457"/>
    <w:rsid w:val="00CE0066"/>
    <w:rsid w:val="00CF786D"/>
    <w:rsid w:val="00D038D7"/>
    <w:rsid w:val="00D14810"/>
    <w:rsid w:val="00D27AD0"/>
    <w:rsid w:val="00D346F5"/>
    <w:rsid w:val="00D4474B"/>
    <w:rsid w:val="00D46C7B"/>
    <w:rsid w:val="00D6667B"/>
    <w:rsid w:val="00D667DD"/>
    <w:rsid w:val="00D66AB5"/>
    <w:rsid w:val="00D67D19"/>
    <w:rsid w:val="00D707FA"/>
    <w:rsid w:val="00D80721"/>
    <w:rsid w:val="00D85A61"/>
    <w:rsid w:val="00D86ACE"/>
    <w:rsid w:val="00DA097A"/>
    <w:rsid w:val="00DA2DF9"/>
    <w:rsid w:val="00DA4A20"/>
    <w:rsid w:val="00DC1A85"/>
    <w:rsid w:val="00DD4160"/>
    <w:rsid w:val="00DD53B5"/>
    <w:rsid w:val="00DD7E24"/>
    <w:rsid w:val="00DE3375"/>
    <w:rsid w:val="00DE4E51"/>
    <w:rsid w:val="00DF057F"/>
    <w:rsid w:val="00DF28BB"/>
    <w:rsid w:val="00DF4CF1"/>
    <w:rsid w:val="00E027A7"/>
    <w:rsid w:val="00E04CD1"/>
    <w:rsid w:val="00E06ACF"/>
    <w:rsid w:val="00E1078B"/>
    <w:rsid w:val="00E234DA"/>
    <w:rsid w:val="00E25463"/>
    <w:rsid w:val="00E31116"/>
    <w:rsid w:val="00E463A0"/>
    <w:rsid w:val="00E51924"/>
    <w:rsid w:val="00E56573"/>
    <w:rsid w:val="00E804B2"/>
    <w:rsid w:val="00E843A0"/>
    <w:rsid w:val="00E91783"/>
    <w:rsid w:val="00EC7940"/>
    <w:rsid w:val="00ED0929"/>
    <w:rsid w:val="00ED4003"/>
    <w:rsid w:val="00EE2C60"/>
    <w:rsid w:val="00F07E23"/>
    <w:rsid w:val="00F12741"/>
    <w:rsid w:val="00F14110"/>
    <w:rsid w:val="00F306B5"/>
    <w:rsid w:val="00F33CFE"/>
    <w:rsid w:val="00F35D95"/>
    <w:rsid w:val="00F35F31"/>
    <w:rsid w:val="00F429F9"/>
    <w:rsid w:val="00F430E6"/>
    <w:rsid w:val="00F52B24"/>
    <w:rsid w:val="00F56558"/>
    <w:rsid w:val="00F65243"/>
    <w:rsid w:val="00F743B6"/>
    <w:rsid w:val="00F95691"/>
    <w:rsid w:val="00FA7029"/>
    <w:rsid w:val="00FB4A8A"/>
    <w:rsid w:val="00FB736E"/>
    <w:rsid w:val="00FC7E98"/>
    <w:rsid w:val="00FD5D4F"/>
    <w:rsid w:val="00FD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51F2D6"/>
  <w15:docId w15:val="{197A4C9F-3365-4F56-A368-9592F4FF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652"/>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AF7"/>
    <w:pPr>
      <w:ind w:left="720"/>
      <w:contextualSpacing/>
    </w:pPr>
  </w:style>
  <w:style w:type="paragraph" w:styleId="BodyTextIndent2">
    <w:name w:val="Body Text Indent 2"/>
    <w:basedOn w:val="Normal"/>
    <w:link w:val="BodyTextIndent2Char"/>
    <w:rsid w:val="0052358A"/>
    <w:pPr>
      <w:spacing w:after="0" w:line="240" w:lineRule="auto"/>
      <w:ind w:left="1080"/>
    </w:pPr>
    <w:rPr>
      <w:rFonts w:ascii="ZapfEllipt BT" w:eastAsia="Times New Roman" w:hAnsi="ZapfEllipt BT"/>
      <w:szCs w:val="20"/>
      <w:lang w:eastAsia="en-US"/>
    </w:rPr>
  </w:style>
  <w:style w:type="character" w:customStyle="1" w:styleId="BodyTextIndent2Char">
    <w:name w:val="Body Text Indent 2 Char"/>
    <w:link w:val="BodyTextIndent2"/>
    <w:rsid w:val="0052358A"/>
    <w:rPr>
      <w:rFonts w:ascii="ZapfEllipt BT" w:eastAsia="Times New Roman" w:hAnsi="ZapfEllipt BT" w:cs="Times New Roman"/>
      <w:szCs w:val="20"/>
      <w:lang w:eastAsia="en-US"/>
    </w:rPr>
  </w:style>
  <w:style w:type="paragraph" w:styleId="BalloonText">
    <w:name w:val="Balloon Text"/>
    <w:basedOn w:val="Normal"/>
    <w:link w:val="BalloonTextChar"/>
    <w:uiPriority w:val="99"/>
    <w:semiHidden/>
    <w:unhideWhenUsed/>
    <w:rsid w:val="00A016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16EE"/>
    <w:rPr>
      <w:rFonts w:ascii="Tahoma" w:hAnsi="Tahoma" w:cs="Tahoma"/>
      <w:sz w:val="16"/>
      <w:szCs w:val="16"/>
    </w:rPr>
  </w:style>
  <w:style w:type="character" w:styleId="CommentReference">
    <w:name w:val="annotation reference"/>
    <w:uiPriority w:val="99"/>
    <w:semiHidden/>
    <w:unhideWhenUsed/>
    <w:rsid w:val="00A016EE"/>
    <w:rPr>
      <w:sz w:val="16"/>
      <w:szCs w:val="16"/>
    </w:rPr>
  </w:style>
  <w:style w:type="paragraph" w:styleId="CommentText">
    <w:name w:val="annotation text"/>
    <w:basedOn w:val="Normal"/>
    <w:link w:val="CommentTextChar"/>
    <w:uiPriority w:val="99"/>
    <w:semiHidden/>
    <w:unhideWhenUsed/>
    <w:rsid w:val="00A016EE"/>
    <w:pPr>
      <w:spacing w:line="240" w:lineRule="auto"/>
    </w:pPr>
    <w:rPr>
      <w:sz w:val="20"/>
      <w:szCs w:val="20"/>
    </w:rPr>
  </w:style>
  <w:style w:type="character" w:customStyle="1" w:styleId="CommentTextChar">
    <w:name w:val="Comment Text Char"/>
    <w:link w:val="CommentText"/>
    <w:uiPriority w:val="99"/>
    <w:semiHidden/>
    <w:rsid w:val="00A016EE"/>
    <w:rPr>
      <w:sz w:val="20"/>
      <w:szCs w:val="20"/>
    </w:rPr>
  </w:style>
  <w:style w:type="paragraph" w:styleId="CommentSubject">
    <w:name w:val="annotation subject"/>
    <w:basedOn w:val="CommentText"/>
    <w:next w:val="CommentText"/>
    <w:link w:val="CommentSubjectChar"/>
    <w:uiPriority w:val="99"/>
    <w:semiHidden/>
    <w:unhideWhenUsed/>
    <w:rsid w:val="00A016EE"/>
    <w:rPr>
      <w:b/>
      <w:bCs/>
    </w:rPr>
  </w:style>
  <w:style w:type="character" w:customStyle="1" w:styleId="CommentSubjectChar">
    <w:name w:val="Comment Subject Char"/>
    <w:link w:val="CommentSubject"/>
    <w:uiPriority w:val="99"/>
    <w:semiHidden/>
    <w:rsid w:val="00A016EE"/>
    <w:rPr>
      <w:b/>
      <w:bCs/>
      <w:sz w:val="20"/>
      <w:szCs w:val="20"/>
    </w:rPr>
  </w:style>
  <w:style w:type="paragraph" w:styleId="Header">
    <w:name w:val="header"/>
    <w:basedOn w:val="Normal"/>
    <w:link w:val="HeaderChar"/>
    <w:uiPriority w:val="99"/>
    <w:unhideWhenUsed/>
    <w:rsid w:val="00A8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1B"/>
  </w:style>
  <w:style w:type="paragraph" w:styleId="Footer">
    <w:name w:val="footer"/>
    <w:basedOn w:val="Normal"/>
    <w:link w:val="FooterChar"/>
    <w:uiPriority w:val="99"/>
    <w:unhideWhenUsed/>
    <w:rsid w:val="00A8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1B"/>
  </w:style>
  <w:style w:type="character" w:styleId="Strong">
    <w:name w:val="Strong"/>
    <w:basedOn w:val="DefaultParagraphFont"/>
    <w:uiPriority w:val="22"/>
    <w:qFormat/>
    <w:rsid w:val="00FD5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8484">
      <w:bodyDiv w:val="1"/>
      <w:marLeft w:val="0"/>
      <w:marRight w:val="0"/>
      <w:marTop w:val="0"/>
      <w:marBottom w:val="0"/>
      <w:divBdr>
        <w:top w:val="none" w:sz="0" w:space="0" w:color="auto"/>
        <w:left w:val="none" w:sz="0" w:space="0" w:color="auto"/>
        <w:bottom w:val="none" w:sz="0" w:space="0" w:color="auto"/>
        <w:right w:val="none" w:sz="0" w:space="0" w:color="auto"/>
      </w:divBdr>
    </w:div>
    <w:div w:id="13192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cy58</dc:creator>
  <cp:lastModifiedBy>Gindes, Ann</cp:lastModifiedBy>
  <cp:revision>3</cp:revision>
  <cp:lastPrinted>2011-07-27T13:41:00Z</cp:lastPrinted>
  <dcterms:created xsi:type="dcterms:W3CDTF">2019-04-15T20:36:00Z</dcterms:created>
  <dcterms:modified xsi:type="dcterms:W3CDTF">2019-04-15T20:53:00Z</dcterms:modified>
</cp:coreProperties>
</file>